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D115" w14:textId="6223E553" w:rsidR="001B50C5" w:rsidRPr="0086527B" w:rsidRDefault="00757F5A" w:rsidP="00757F5A">
      <w:pPr>
        <w:pStyle w:val="Heading1"/>
        <w:rPr>
          <w:caps/>
          <w:color w:val="002F88"/>
        </w:rPr>
      </w:pPr>
      <w:r w:rsidRPr="0086527B">
        <w:rPr>
          <w:caps/>
          <w:color w:val="002F88"/>
        </w:rPr>
        <w:t>Demand Management Measures</w:t>
      </w:r>
    </w:p>
    <w:p w14:paraId="4C21E3F9" w14:textId="12227DC5" w:rsidR="007E08B5" w:rsidRPr="00D24C84" w:rsidRDefault="002A183C" w:rsidP="007E08B5">
      <w:pPr>
        <w:spacing w:after="240" w:line="360" w:lineRule="auto"/>
        <w:rPr>
          <w:rFonts w:ascii="HelveticaNeueLT Std" w:hAnsi="HelveticaNeueLT Std" w:cs="Arial"/>
        </w:rPr>
      </w:pPr>
      <w:r w:rsidRPr="00104716">
        <w:rPr>
          <w:rFonts w:ascii="HelveticaNeueLT Std" w:hAnsi="HelveticaNeueLT Std" w:cs="Arial"/>
        </w:rPr>
        <w:t>This chapter</w:t>
      </w:r>
      <w:r w:rsidR="00BA4FCC">
        <w:rPr>
          <w:rFonts w:ascii="HelveticaNeueLT Std" w:hAnsi="HelveticaNeueLT Std" w:cs="Arial"/>
        </w:rPr>
        <w:t xml:space="preserve"> </w:t>
      </w:r>
      <w:r w:rsidR="00847CB2">
        <w:rPr>
          <w:rFonts w:ascii="HelveticaNeueLT Std" w:hAnsi="HelveticaNeueLT Std" w:cs="Arial"/>
        </w:rPr>
        <w:t>describes</w:t>
      </w:r>
      <w:r w:rsidRPr="00104716">
        <w:rPr>
          <w:rFonts w:ascii="HelveticaNeueLT Std" w:hAnsi="HelveticaNeueLT Std" w:cs="Arial"/>
        </w:rPr>
        <w:t xml:space="preserve"> the water conservation programs that CVWD has implemented, is currently implementing, and plans to implement in the future to </w:t>
      </w:r>
      <w:r w:rsidR="00897E16">
        <w:rPr>
          <w:rFonts w:ascii="HelveticaNeueLT Std" w:hAnsi="HelveticaNeueLT Std" w:cs="Arial"/>
        </w:rPr>
        <w:t>meet</w:t>
      </w:r>
      <w:r w:rsidRPr="00104716">
        <w:rPr>
          <w:rFonts w:ascii="HelveticaNeueLT Std" w:hAnsi="HelveticaNeueLT Std" w:cs="Arial"/>
        </w:rPr>
        <w:t xml:space="preserve"> </w:t>
      </w:r>
      <w:r w:rsidR="00897E16">
        <w:rPr>
          <w:rFonts w:ascii="HelveticaNeueLT Std" w:hAnsi="HelveticaNeueLT Std" w:cs="Arial"/>
        </w:rPr>
        <w:t xml:space="preserve">future </w:t>
      </w:r>
      <w:r w:rsidRPr="00104716">
        <w:rPr>
          <w:rFonts w:ascii="HelveticaNeueLT Std" w:hAnsi="HelveticaNeueLT Std" w:cs="Arial"/>
        </w:rPr>
        <w:t xml:space="preserve">urban water use reduction targets. </w:t>
      </w:r>
      <w:r w:rsidR="007E08B5" w:rsidRPr="00D24C84">
        <w:rPr>
          <w:rFonts w:ascii="HelveticaNeueLT Std" w:hAnsi="HelveticaNeueLT Std" w:cs="Arial"/>
        </w:rPr>
        <w:t>Demand management is an integral part of water resources management. Because the demand for water tends to increase as communities grow and available water supplies can change over time, having water-use demand management measures (DMMs) that help lower demands for water can improve water service reliability.</w:t>
      </w:r>
    </w:p>
    <w:p w14:paraId="7F020E1E" w14:textId="6EC6E605" w:rsidR="007E08B5" w:rsidRPr="006E6A3A" w:rsidRDefault="007E08B5" w:rsidP="00656695">
      <w:pPr>
        <w:pStyle w:val="Heading2"/>
        <w:rPr>
          <w:caps w:val="0"/>
        </w:rPr>
      </w:pPr>
      <w:r w:rsidRPr="006E6A3A">
        <w:t>Demand Management Measures for Retail Agencies</w:t>
      </w:r>
    </w:p>
    <w:p w14:paraId="45990B99" w14:textId="215E59FF" w:rsidR="008C63C1" w:rsidDel="008C63C1" w:rsidRDefault="008C63C1" w:rsidP="008C63C1">
      <w:pPr>
        <w:spacing w:after="240" w:line="360" w:lineRule="auto"/>
        <w:ind w:left="60"/>
        <w:rPr>
          <w:del w:id="0" w:author="Autumn DeWoody" w:date="2026-05-27T15:03:00Z" w16du:dateUtc="2026-05-27T22:03:00Z"/>
          <w:moveTo w:id="1" w:author="Autumn DeWoody" w:date="2026-05-27T15:03:00Z" w16du:dateUtc="2026-05-27T22:03:00Z"/>
          <w:rFonts w:ascii="HelveticaNeueLT Std" w:hAnsi="HelveticaNeueLT Std" w:cs="Arial"/>
        </w:rPr>
      </w:pPr>
      <w:moveToRangeStart w:id="2" w:author="Autumn DeWoody" w:date="2026-05-27T15:03:00Z" w:name="move230786621"/>
      <w:moveTo w:id="3" w:author="Autumn DeWoody" w:date="2026-05-27T15:03:00Z" w16du:dateUtc="2026-05-27T22:03:00Z">
        <w:r>
          <w:rPr>
            <w:rFonts w:ascii="HelveticaNeueLT Std" w:hAnsi="HelveticaNeueLT Std" w:cs="Arial"/>
          </w:rPr>
          <w:t xml:space="preserve">Pursuant to the Water Code, </w:t>
        </w:r>
      </w:moveTo>
      <w:ins w:id="4" w:author="Autumn DeWoody" w:date="2026-05-27T15:03:00Z" w16du:dateUtc="2026-05-27T22:03:00Z">
        <w:r>
          <w:rPr>
            <w:rFonts w:ascii="HelveticaNeueLT Std" w:hAnsi="HelveticaNeueLT Std" w:cs="Arial"/>
          </w:rPr>
          <w:t xml:space="preserve">seven DMMs are </w:t>
        </w:r>
      </w:ins>
      <w:ins w:id="5" w:author="Autumn DeWoody" w:date="2026-05-27T15:04:00Z" w16du:dateUtc="2026-05-27T22:04:00Z">
        <w:r>
          <w:rPr>
            <w:rFonts w:ascii="HelveticaNeueLT Std" w:hAnsi="HelveticaNeueLT Std" w:cs="Arial"/>
          </w:rPr>
          <w:t xml:space="preserve">described in this chapter. </w:t>
        </w:r>
      </w:ins>
      <w:moveTo w:id="6" w:author="Autumn DeWoody" w:date="2026-05-27T15:03:00Z" w16du:dateUtc="2026-05-27T22:03:00Z">
        <w:del w:id="7" w:author="Autumn DeWoody" w:date="2026-05-27T15:04:00Z" w16du:dateUtc="2026-05-27T22:04:00Z">
          <w:r w:rsidDel="008C63C1">
            <w:rPr>
              <w:rFonts w:ascii="HelveticaNeueLT Std" w:hAnsi="HelveticaNeueLT Std" w:cs="Arial"/>
            </w:rPr>
            <w:delText>e</w:delText>
          </w:r>
        </w:del>
      </w:moveTo>
      <w:ins w:id="8" w:author="Autumn DeWoody" w:date="2026-05-27T15:04:00Z" w16du:dateUtc="2026-05-27T22:04:00Z">
        <w:r>
          <w:rPr>
            <w:rFonts w:ascii="HelveticaNeueLT Std" w:hAnsi="HelveticaNeueLT Std" w:cs="Arial"/>
          </w:rPr>
          <w:t>E</w:t>
        </w:r>
      </w:ins>
      <w:moveTo w:id="9" w:author="Autumn DeWoody" w:date="2026-05-27T15:03:00Z" w16du:dateUtc="2026-05-27T22:03:00Z">
        <w:r>
          <w:rPr>
            <w:rFonts w:ascii="HelveticaNeueLT Std" w:hAnsi="HelveticaNeueLT Std" w:cs="Arial"/>
          </w:rPr>
          <w:t>ach DMM description below includes how the measure has been implemented over the past five years, and how future projects will help the District to meet future water use targets</w:t>
        </w:r>
        <w:del w:id="10" w:author="Autumn DeWoody" w:date="2026-05-27T15:03:00Z" w16du:dateUtc="2026-05-27T22:03:00Z">
          <w:r w:rsidDel="008C63C1">
            <w:rPr>
              <w:rFonts w:ascii="HelveticaNeueLT Std" w:hAnsi="HelveticaNeueLT Std" w:cs="Arial"/>
            </w:rPr>
            <w:delText>.</w:delText>
          </w:r>
        </w:del>
      </w:moveTo>
    </w:p>
    <w:moveToRangeEnd w:id="2"/>
    <w:p w14:paraId="7EF21170" w14:textId="65AE7649" w:rsidR="007E08B5" w:rsidRDefault="002A183C" w:rsidP="008C63C1">
      <w:pPr>
        <w:spacing w:after="240" w:line="360" w:lineRule="auto"/>
        <w:ind w:left="60"/>
        <w:rPr>
          <w:rFonts w:ascii="HelveticaNeueLT Std" w:hAnsi="HelveticaNeueLT Std" w:cs="Arial"/>
        </w:rPr>
        <w:pPrChange w:id="11" w:author="Autumn DeWoody" w:date="2026-05-27T15:03:00Z" w16du:dateUtc="2026-05-27T22:03:00Z">
          <w:pPr>
            <w:spacing w:after="240" w:line="360" w:lineRule="auto"/>
          </w:pPr>
        </w:pPrChange>
      </w:pPr>
      <w:del w:id="12" w:author="Autumn DeWoody" w:date="2026-05-27T15:03:00Z" w16du:dateUtc="2026-05-27T22:03:00Z">
        <w:r w:rsidRPr="00104716" w:rsidDel="008C63C1">
          <w:rPr>
            <w:rFonts w:ascii="HelveticaNeueLT Std" w:hAnsi="HelveticaNeueLT Std" w:cs="Arial"/>
          </w:rPr>
          <w:delText xml:space="preserve">The section of the </w:delText>
        </w:r>
        <w:r w:rsidR="00847CB2" w:rsidDel="008C63C1">
          <w:rPr>
            <w:rFonts w:ascii="HelveticaNeueLT Std" w:hAnsi="HelveticaNeueLT Std" w:cs="Arial"/>
          </w:rPr>
          <w:delText xml:space="preserve">Water Code </w:delText>
        </w:r>
        <w:r w:rsidRPr="00104716" w:rsidDel="008C63C1">
          <w:rPr>
            <w:rFonts w:ascii="HelveticaNeueLT Std" w:hAnsi="HelveticaNeueLT Std" w:cs="Arial"/>
          </w:rPr>
          <w:delText>that addresses DMMs was significantly modified in 2014</w:delText>
        </w:r>
        <w:r w:rsidR="007E08B5" w:rsidRPr="007E08B5" w:rsidDel="008C63C1">
          <w:delText xml:space="preserve"> </w:delText>
        </w:r>
        <w:r w:rsidR="007E08B5" w:rsidRPr="007E08B5" w:rsidDel="008C63C1">
          <w:rPr>
            <w:rFonts w:ascii="HelveticaNeueLT Std" w:hAnsi="HelveticaNeueLT Std" w:cs="Arial"/>
          </w:rPr>
          <w:delText>to simplify, clarify, and update DMM reporting requirements</w:delText>
        </w:r>
        <w:r w:rsidRPr="00104716" w:rsidDel="008C63C1">
          <w:rPr>
            <w:rFonts w:ascii="HelveticaNeueLT Std" w:hAnsi="HelveticaNeueLT Std" w:cs="Arial"/>
          </w:rPr>
          <w:delText xml:space="preserve"> to six general requirements plus an “other” category</w:delText>
        </w:r>
        <w:r w:rsidR="007E08B5" w:rsidRPr="007E08B5" w:rsidDel="008C63C1">
          <w:rPr>
            <w:rFonts w:ascii="HelveticaNeueLT Std" w:hAnsi="HelveticaNeueLT Std" w:cs="Arial"/>
            <w:color w:val="221E1F"/>
          </w:rPr>
          <w:delText xml:space="preserve"> </w:delText>
        </w:r>
        <w:r w:rsidR="007E08B5" w:rsidDel="008C63C1">
          <w:rPr>
            <w:rFonts w:ascii="HelveticaNeueLT Std" w:hAnsi="HelveticaNeueLT Std" w:cs="Arial"/>
            <w:color w:val="221E1F"/>
          </w:rPr>
          <w:delText>as follows</w:delText>
        </w:r>
      </w:del>
      <w:r w:rsidR="007E08B5">
        <w:rPr>
          <w:rFonts w:ascii="HelveticaNeueLT Std" w:hAnsi="HelveticaNeueLT Std" w:cs="Arial"/>
          <w:color w:val="221E1F"/>
        </w:rPr>
        <w:t xml:space="preserve"> </w:t>
      </w:r>
      <w:r w:rsidR="007E08B5">
        <w:rPr>
          <w:rFonts w:ascii="HelveticaNeueLT Std" w:hAnsi="HelveticaNeueLT Std" w:cs="Arial"/>
        </w:rPr>
        <w:t xml:space="preserve">(CWC §10631(1)(B)): </w:t>
      </w:r>
    </w:p>
    <w:p w14:paraId="56F200A5"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Water waste prevention ordinances;</w:t>
      </w:r>
    </w:p>
    <w:p w14:paraId="1D0F94C2"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Metering;</w:t>
      </w:r>
    </w:p>
    <w:p w14:paraId="79CA8FA5"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Conservation pricing;</w:t>
      </w:r>
    </w:p>
    <w:p w14:paraId="6AF59D7B"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Public education and outreach;</w:t>
      </w:r>
    </w:p>
    <w:p w14:paraId="6BA7714A"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Programs to assess and manage distribution system real loss;</w:t>
      </w:r>
    </w:p>
    <w:p w14:paraId="11B21C98"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 xml:space="preserve">Water conservation program coordination and staffing support; and </w:t>
      </w:r>
    </w:p>
    <w:p w14:paraId="78FFBEAB" w14:textId="77777777" w:rsidR="007E08B5" w:rsidRDefault="007E08B5" w:rsidP="007E08B5">
      <w:pPr>
        <w:pStyle w:val="ListParagraph"/>
        <w:numPr>
          <w:ilvl w:val="0"/>
          <w:numId w:val="25"/>
        </w:numPr>
        <w:spacing w:line="360" w:lineRule="auto"/>
        <w:ind w:left="778"/>
        <w:rPr>
          <w:rFonts w:ascii="HelveticaNeueLT Std" w:hAnsi="HelveticaNeueLT Std" w:cs="Arial"/>
        </w:rPr>
      </w:pPr>
      <w:r>
        <w:rPr>
          <w:rFonts w:ascii="HelveticaNeueLT Std" w:hAnsi="HelveticaNeueLT Std" w:cs="Arial"/>
        </w:rPr>
        <w:t>Other demand management measures that have a significant impact on water use as measured in gallons per capita per day, including innovating measures, if implemented.</w:t>
      </w:r>
    </w:p>
    <w:p w14:paraId="0642A2F5" w14:textId="1D043604" w:rsidR="007E08B5" w:rsidDel="008C63C1" w:rsidRDefault="007E08B5" w:rsidP="007E08B5">
      <w:pPr>
        <w:spacing w:after="240" w:line="360" w:lineRule="auto"/>
        <w:ind w:left="60"/>
        <w:rPr>
          <w:moveFrom w:id="13" w:author="Autumn DeWoody" w:date="2026-05-27T15:03:00Z" w16du:dateUtc="2026-05-27T22:03:00Z"/>
          <w:rFonts w:ascii="HelveticaNeueLT Std" w:hAnsi="HelveticaNeueLT Std" w:cs="Arial"/>
        </w:rPr>
      </w:pPr>
      <w:moveFromRangeStart w:id="14" w:author="Autumn DeWoody" w:date="2026-05-27T15:03:00Z" w:name="move230786621"/>
      <w:moveFrom w:id="15" w:author="Autumn DeWoody" w:date="2026-05-27T15:03:00Z" w16du:dateUtc="2026-05-27T22:03:00Z">
        <w:r w:rsidDel="008C63C1">
          <w:rPr>
            <w:rFonts w:ascii="HelveticaNeueLT Std" w:hAnsi="HelveticaNeueLT Std" w:cs="Arial"/>
          </w:rPr>
          <w:t>Pursuant to the Water Code, each DMM description below includes how the measure has been implemented over the past five years, and how future projects will help the District to meet future water use targets.</w:t>
        </w:r>
      </w:moveFrom>
    </w:p>
    <w:moveFromRangeEnd w:id="14"/>
    <w:p w14:paraId="3C59B45D" w14:textId="17EFB2AB" w:rsidR="00C36E19" w:rsidRPr="006E6A3A" w:rsidRDefault="00C36E19" w:rsidP="00656695">
      <w:pPr>
        <w:pStyle w:val="Heading3"/>
      </w:pPr>
      <w:r w:rsidRPr="006E6A3A">
        <w:t>Water Waste Prevention Ordinances</w:t>
      </w:r>
    </w:p>
    <w:p w14:paraId="4C2D619E" w14:textId="6992A443" w:rsidR="00C246EF" w:rsidRPr="00104716" w:rsidRDefault="00133385" w:rsidP="002A183C">
      <w:pPr>
        <w:spacing w:after="240" w:line="360" w:lineRule="auto"/>
        <w:rPr>
          <w:rFonts w:ascii="HelveticaNeueLT Std" w:hAnsi="HelveticaNeueLT Std" w:cs="Arial"/>
        </w:rPr>
      </w:pPr>
      <w:r w:rsidRPr="00104716">
        <w:rPr>
          <w:rFonts w:ascii="HelveticaNeueLT Std" w:hAnsi="HelveticaNeueLT Std" w:cs="Arial"/>
        </w:rPr>
        <w:t>Conservation of water supplies has been a priority of the District for decades. The CVWD</w:t>
      </w:r>
      <w:r w:rsidR="00C246EF" w:rsidRPr="00104716">
        <w:rPr>
          <w:rFonts w:ascii="HelveticaNeueLT Std" w:hAnsi="HelveticaNeueLT Std" w:cs="Arial"/>
        </w:rPr>
        <w:t xml:space="preserve"> Board of Directors adopted a Water Waste Prohibition in Resolution No. 200 on March 11, 1982</w:t>
      </w:r>
      <w:r w:rsidR="007E08B5" w:rsidRPr="006E6A3A">
        <w:rPr>
          <w:rFonts w:ascii="HelveticaNeueLT Std" w:hAnsi="HelveticaNeueLT Std" w:cs="Arial"/>
        </w:rPr>
        <w:t xml:space="preserve">. This Resolution is still in effect today and </w:t>
      </w:r>
      <w:r w:rsidR="00C246EF" w:rsidRPr="00104716">
        <w:rPr>
          <w:rFonts w:ascii="HelveticaNeueLT Std" w:hAnsi="HelveticaNeueLT Std" w:cs="Arial"/>
        </w:rPr>
        <w:t xml:space="preserve">reads, in part: </w:t>
      </w:r>
    </w:p>
    <w:p w14:paraId="703DCAC3" w14:textId="3FF18357" w:rsidR="00C246EF" w:rsidRPr="006E6A3A" w:rsidRDefault="00C246EF" w:rsidP="00133385">
      <w:pPr>
        <w:spacing w:after="240" w:line="360" w:lineRule="auto"/>
        <w:ind w:left="720" w:right="720"/>
        <w:rPr>
          <w:rFonts w:ascii="HelveticaNeueLT Std" w:hAnsi="HelveticaNeueLT Std" w:cs="Arial"/>
          <w:i/>
          <w:iCs/>
        </w:rPr>
      </w:pPr>
      <w:r w:rsidRPr="006E6A3A">
        <w:rPr>
          <w:rFonts w:ascii="HelveticaNeueLT Std" w:hAnsi="HelveticaNeueLT Std" w:cs="Arial"/>
          <w:i/>
          <w:iCs/>
        </w:rPr>
        <w:t xml:space="preserve">No customer shall knowingly permit leaks or waste of water. Where water is wastefully or negligently used on a customer’s premises, and such waste seriously affects the general service, the District may discontinue the service if </w:t>
      </w:r>
      <w:r w:rsidRPr="006E6A3A">
        <w:rPr>
          <w:rFonts w:ascii="HelveticaNeueLT Std" w:hAnsi="HelveticaNeueLT Std" w:cs="Arial"/>
          <w:i/>
          <w:iCs/>
        </w:rPr>
        <w:lastRenderedPageBreak/>
        <w:t>such conditions are not corrected within five days after givi</w:t>
      </w:r>
      <w:r w:rsidR="00133385" w:rsidRPr="006E6A3A">
        <w:rPr>
          <w:rFonts w:ascii="HelveticaNeueLT Std" w:hAnsi="HelveticaNeueLT Std" w:cs="Arial"/>
          <w:i/>
          <w:iCs/>
        </w:rPr>
        <w:t>ng the customer written notice.</w:t>
      </w:r>
    </w:p>
    <w:p w14:paraId="491232A4" w14:textId="20FF1581" w:rsidR="00AD256F" w:rsidRDefault="00847CB2" w:rsidP="00082F6C">
      <w:pPr>
        <w:spacing w:after="240" w:line="360" w:lineRule="auto"/>
        <w:rPr>
          <w:rFonts w:ascii="HelveticaNeueLT Std" w:hAnsi="HelveticaNeueLT Std" w:cs="Arial"/>
        </w:rPr>
      </w:pPr>
      <w:r>
        <w:rPr>
          <w:rFonts w:ascii="HelveticaNeueLT Std" w:hAnsi="HelveticaNeueLT Std" w:cs="Arial"/>
        </w:rPr>
        <w:t>In 1991, t</w:t>
      </w:r>
      <w:r w:rsidR="00082F6C" w:rsidRPr="00082F6C">
        <w:rPr>
          <w:rFonts w:ascii="HelveticaNeueLT Std" w:hAnsi="HelveticaNeueLT Std" w:cs="Arial"/>
        </w:rPr>
        <w:t xml:space="preserve">he CVWD Board of Directors adopted </w:t>
      </w:r>
      <w:r w:rsidRPr="00104716">
        <w:rPr>
          <w:rFonts w:ascii="HelveticaNeueLT Std" w:hAnsi="HelveticaNeueLT Std" w:cs="Arial"/>
        </w:rPr>
        <w:t>Ordinance No. 29</w:t>
      </w:r>
      <w:r>
        <w:rPr>
          <w:rFonts w:ascii="HelveticaNeueLT Std" w:hAnsi="HelveticaNeueLT Std" w:cs="Arial"/>
        </w:rPr>
        <w:t xml:space="preserve"> containing the District’s first </w:t>
      </w:r>
      <w:r w:rsidR="00C246EF" w:rsidRPr="00104716">
        <w:rPr>
          <w:rFonts w:ascii="HelveticaNeueLT Std" w:hAnsi="HelveticaNeueLT Std" w:cs="Arial"/>
        </w:rPr>
        <w:t>Water Conservation Program</w:t>
      </w:r>
      <w:r>
        <w:rPr>
          <w:rFonts w:ascii="HelveticaNeueLT Std" w:hAnsi="HelveticaNeueLT Std" w:cs="Arial"/>
        </w:rPr>
        <w:t>. The program has since been</w:t>
      </w:r>
      <w:r w:rsidR="00C246EF" w:rsidRPr="00104716">
        <w:rPr>
          <w:rFonts w:ascii="HelveticaNeueLT Std" w:hAnsi="HelveticaNeueLT Std" w:cs="Arial"/>
        </w:rPr>
        <w:t xml:space="preserve"> </w:t>
      </w:r>
      <w:r w:rsidR="00BB5FAD" w:rsidRPr="00104716">
        <w:rPr>
          <w:rFonts w:ascii="HelveticaNeueLT Std" w:hAnsi="HelveticaNeueLT Std" w:cs="Arial"/>
        </w:rPr>
        <w:t xml:space="preserve">modified by </w:t>
      </w:r>
      <w:r w:rsidR="00C246EF" w:rsidRPr="00104716">
        <w:rPr>
          <w:rFonts w:ascii="HelveticaNeueLT Std" w:hAnsi="HelveticaNeueLT Std" w:cs="Arial"/>
        </w:rPr>
        <w:t>Ordinance No. 30,</w:t>
      </w:r>
      <w:r>
        <w:rPr>
          <w:rFonts w:ascii="HelveticaNeueLT Std" w:hAnsi="HelveticaNeueLT Std" w:cs="Arial"/>
        </w:rPr>
        <w:t xml:space="preserve"> in 1992</w:t>
      </w:r>
      <w:r w:rsidR="00270F27">
        <w:rPr>
          <w:rFonts w:ascii="HelveticaNeueLT Std" w:hAnsi="HelveticaNeueLT Std" w:cs="Arial"/>
        </w:rPr>
        <w:t>,</w:t>
      </w:r>
      <w:r w:rsidR="00C246EF" w:rsidRPr="00104716">
        <w:rPr>
          <w:rFonts w:ascii="HelveticaNeueLT Std" w:hAnsi="HelveticaNeueLT Std" w:cs="Arial"/>
        </w:rPr>
        <w:t xml:space="preserve"> </w:t>
      </w:r>
      <w:r w:rsidR="00BB5FAD" w:rsidRPr="00104716">
        <w:rPr>
          <w:rFonts w:ascii="HelveticaNeueLT Std" w:hAnsi="HelveticaNeueLT Std" w:cs="Arial"/>
        </w:rPr>
        <w:t>codified by Ordinance No. 32</w:t>
      </w:r>
      <w:r>
        <w:rPr>
          <w:rFonts w:ascii="HelveticaNeueLT Std" w:hAnsi="HelveticaNeueLT Std" w:cs="Arial"/>
        </w:rPr>
        <w:t xml:space="preserve"> in 1998</w:t>
      </w:r>
      <w:r w:rsidR="00BB5FAD" w:rsidRPr="00104716">
        <w:rPr>
          <w:rFonts w:ascii="HelveticaNeueLT Std" w:hAnsi="HelveticaNeueLT Std" w:cs="Arial"/>
        </w:rPr>
        <w:t xml:space="preserve">, </w:t>
      </w:r>
      <w:r w:rsidR="00C246EF" w:rsidRPr="00104716">
        <w:rPr>
          <w:rFonts w:ascii="HelveticaNeueLT Std" w:hAnsi="HelveticaNeueLT Std" w:cs="Arial"/>
        </w:rPr>
        <w:t xml:space="preserve">and </w:t>
      </w:r>
      <w:r w:rsidR="006834BE" w:rsidRPr="00104716">
        <w:rPr>
          <w:rFonts w:ascii="HelveticaNeueLT Std" w:hAnsi="HelveticaNeueLT Std" w:cs="Arial"/>
        </w:rPr>
        <w:t>updated</w:t>
      </w:r>
      <w:r w:rsidR="00E333DC" w:rsidRPr="00104716">
        <w:rPr>
          <w:rFonts w:ascii="HelveticaNeueLT Std" w:hAnsi="HelveticaNeueLT Std" w:cs="Arial"/>
        </w:rPr>
        <w:t xml:space="preserve"> </w:t>
      </w:r>
      <w:r>
        <w:rPr>
          <w:rFonts w:ascii="HelveticaNeueLT Std" w:hAnsi="HelveticaNeueLT Std" w:cs="Arial"/>
        </w:rPr>
        <w:t>by Ordinance No. 35 to include the State Water Board’s Resolution No. 2014-0038 (Emergency Regulation for Statewide Urban Water Conservation)</w:t>
      </w:r>
      <w:r w:rsidR="00C246EF" w:rsidRPr="00104716">
        <w:rPr>
          <w:rFonts w:ascii="HelveticaNeueLT Std" w:hAnsi="HelveticaNeueLT Std" w:cs="Arial"/>
        </w:rPr>
        <w:t xml:space="preserve">. </w:t>
      </w:r>
      <w:r w:rsidR="00270F27">
        <w:rPr>
          <w:rFonts w:ascii="HelveticaNeueLT Std" w:hAnsi="HelveticaNeueLT Std" w:cs="Arial"/>
        </w:rPr>
        <w:t xml:space="preserve">CVWD </w:t>
      </w:r>
      <w:r>
        <w:rPr>
          <w:rFonts w:ascii="HelveticaNeueLT Std" w:hAnsi="HelveticaNeueLT Std" w:cs="Arial"/>
        </w:rPr>
        <w:t xml:space="preserve">Ordinance No. 35 was adopted by the CVWD Board of Directors on August 19, 2014, effective September 1, 2014. </w:t>
      </w:r>
      <w:r w:rsidR="00667433">
        <w:rPr>
          <w:rFonts w:ascii="HelveticaNeueLT Std" w:hAnsi="HelveticaNeueLT Std" w:cs="Arial"/>
        </w:rPr>
        <w:t>The adoption of Ordinance No. 35 was accompanied by the adoption of CVWD Resolution No. 414 to move the District from water conservation program Phase I to Phase I.</w:t>
      </w:r>
      <w:r w:rsidR="00862CD8">
        <w:rPr>
          <w:rFonts w:ascii="HelveticaNeueLT Std" w:hAnsi="HelveticaNeueLT Std" w:cs="Arial"/>
        </w:rPr>
        <w:t>a</w:t>
      </w:r>
      <w:r w:rsidR="00B03601">
        <w:rPr>
          <w:rFonts w:ascii="HelveticaNeueLT Std" w:hAnsi="HelveticaNeueLT Std" w:cs="Arial"/>
        </w:rPr>
        <w:t>,</w:t>
      </w:r>
      <w:r w:rsidR="00862CD8">
        <w:rPr>
          <w:rFonts w:ascii="HelveticaNeueLT Std" w:hAnsi="HelveticaNeueLT Std" w:cs="Arial"/>
        </w:rPr>
        <w:t xml:space="preserve"> and</w:t>
      </w:r>
      <w:r w:rsidR="00667433">
        <w:rPr>
          <w:rFonts w:ascii="HelveticaNeueLT Std" w:hAnsi="HelveticaNeueLT Std" w:cs="Arial"/>
        </w:rPr>
        <w:t xml:space="preserve"> </w:t>
      </w:r>
      <w:del w:id="16" w:author="Lee Reeder" w:date="2026-05-26T17:28:00Z" w16du:dateUtc="2026-05-27T00:28:00Z">
        <w:r w:rsidR="00667433" w:rsidDel="00164348">
          <w:rPr>
            <w:rFonts w:ascii="HelveticaNeueLT Std" w:hAnsi="HelveticaNeueLT Std" w:cs="Arial"/>
          </w:rPr>
          <w:delText>thusly</w:delText>
        </w:r>
      </w:del>
      <w:ins w:id="17" w:author="Lee Reeder" w:date="2026-05-26T17:28:00Z" w16du:dateUtc="2026-05-27T00:28:00Z">
        <w:r w:rsidR="00164348">
          <w:rPr>
            <w:rFonts w:ascii="HelveticaNeueLT Std" w:hAnsi="HelveticaNeueLT Std" w:cs="Arial"/>
          </w:rPr>
          <w:t>thus</w:t>
        </w:r>
      </w:ins>
      <w:r w:rsidR="00667433">
        <w:rPr>
          <w:rFonts w:ascii="HelveticaNeueLT Std" w:hAnsi="HelveticaNeueLT Std" w:cs="Arial"/>
        </w:rPr>
        <w:t xml:space="preserve"> began requiring a 5</w:t>
      </w:r>
      <w:r w:rsidR="0080742F">
        <w:rPr>
          <w:rFonts w:ascii="HelveticaNeueLT Std" w:hAnsi="HelveticaNeueLT Std" w:cs="Arial"/>
        </w:rPr>
        <w:t>-</w:t>
      </w:r>
      <w:r w:rsidR="00C61D31">
        <w:rPr>
          <w:rFonts w:ascii="HelveticaNeueLT Std" w:hAnsi="HelveticaNeueLT Std" w:cs="Arial"/>
        </w:rPr>
        <w:t>percent</w:t>
      </w:r>
      <w:r w:rsidR="00667433">
        <w:rPr>
          <w:rFonts w:ascii="HelveticaNeueLT Std" w:hAnsi="HelveticaNeueLT Std" w:cs="Arial"/>
        </w:rPr>
        <w:t xml:space="preserve"> reduction in water use. </w:t>
      </w:r>
      <w:r w:rsidR="00AD23F3">
        <w:rPr>
          <w:rFonts w:ascii="HelveticaNeueLT Std" w:hAnsi="HelveticaNeueLT Std" w:cs="Arial"/>
        </w:rPr>
        <w:t xml:space="preserve">Subsequently, </w:t>
      </w:r>
      <w:r w:rsidR="00AD23F3" w:rsidRPr="00104716">
        <w:rPr>
          <w:rFonts w:ascii="HelveticaNeueLT Std" w:hAnsi="HelveticaNeueLT Std" w:cs="Arial"/>
        </w:rPr>
        <w:t xml:space="preserve">CVWD adopted Resolution No. 421 </w:t>
      </w:r>
      <w:r w:rsidR="00AD23F3">
        <w:rPr>
          <w:rFonts w:ascii="HelveticaNeueLT Std" w:hAnsi="HelveticaNeueLT Std" w:cs="Arial"/>
        </w:rPr>
        <w:t xml:space="preserve">on April 21, 2015 </w:t>
      </w:r>
      <w:r w:rsidR="00AD23F3" w:rsidRPr="00104716">
        <w:rPr>
          <w:rFonts w:ascii="HelveticaNeueLT Std" w:hAnsi="HelveticaNeueLT Std" w:cs="Arial"/>
        </w:rPr>
        <w:t xml:space="preserve">to supplement Resolution No. 414 </w:t>
      </w:r>
      <w:r w:rsidR="00AD23F3">
        <w:rPr>
          <w:rFonts w:ascii="HelveticaNeueLT Std" w:hAnsi="HelveticaNeueLT Std" w:cs="Arial"/>
        </w:rPr>
        <w:t xml:space="preserve">with the State Water Board’s March 2015 </w:t>
      </w:r>
      <w:r w:rsidR="00AD23F3" w:rsidRPr="00104716">
        <w:rPr>
          <w:rFonts w:ascii="HelveticaNeueLT Std" w:hAnsi="HelveticaNeueLT Std" w:cs="Arial"/>
        </w:rPr>
        <w:t xml:space="preserve">Drought Emergency Water Conservation </w:t>
      </w:r>
      <w:r w:rsidR="00AD23F3">
        <w:rPr>
          <w:rFonts w:ascii="HelveticaNeueLT Std" w:hAnsi="HelveticaNeueLT Std" w:cs="Arial"/>
        </w:rPr>
        <w:t>R</w:t>
      </w:r>
      <w:r w:rsidR="00AD23F3" w:rsidRPr="00104716">
        <w:rPr>
          <w:rFonts w:ascii="HelveticaNeueLT Std" w:hAnsi="HelveticaNeueLT Std" w:cs="Arial"/>
        </w:rPr>
        <w:t>egulations</w:t>
      </w:r>
      <w:r w:rsidR="00AD23F3">
        <w:rPr>
          <w:rFonts w:ascii="HelveticaNeueLT Std" w:hAnsi="HelveticaNeueLT Std" w:cs="Arial"/>
        </w:rPr>
        <w:t>.</w:t>
      </w:r>
      <w:r w:rsidR="00AD23F3" w:rsidRPr="00104716">
        <w:rPr>
          <w:rFonts w:ascii="HelveticaNeueLT Std" w:hAnsi="HelveticaNeueLT Std" w:cs="Arial"/>
        </w:rPr>
        <w:t xml:space="preserve">  </w:t>
      </w:r>
      <w:r w:rsidR="00B5444E">
        <w:rPr>
          <w:rFonts w:ascii="HelveticaNeueLT Std" w:hAnsi="HelveticaNeueLT Std" w:cs="Arial"/>
        </w:rPr>
        <w:t xml:space="preserve">On June 16, 2020, the District adopted Resolution No. 460 (Adopting a New Water Rate Schedule) which moved the water conservation program from Phase 1.a. back to Phase 1. </w:t>
      </w:r>
      <w:ins w:id="18" w:author="Autumn DeWoody" w:date="2026-05-27T15:14:00Z" w16du:dateUtc="2026-05-27T22:14:00Z">
        <w:r w:rsidR="002A088E">
          <w:rPr>
            <w:rFonts w:ascii="HelveticaNeueLT Std" w:hAnsi="HelveticaNeueLT Std" w:cs="Arial"/>
          </w:rPr>
          <w:t xml:space="preserve">On May 17, 2022, the District adopted Resolution No. </w:t>
        </w:r>
      </w:ins>
      <w:ins w:id="19" w:author="Autumn DeWoody" w:date="2026-05-27T15:15:00Z" w16du:dateUtc="2026-05-27T22:15:00Z">
        <w:r w:rsidR="002A088E">
          <w:rPr>
            <w:rFonts w:ascii="HelveticaNeueLT Std" w:hAnsi="HelveticaNeueLT Std" w:cs="Arial"/>
          </w:rPr>
          <w:t xml:space="preserve">490 to revert the water conservation phase to Phase 1.a. </w:t>
        </w:r>
      </w:ins>
      <w:r w:rsidR="00B5444E">
        <w:rPr>
          <w:rFonts w:ascii="HelveticaNeueLT Std" w:hAnsi="HelveticaNeueLT Std" w:cs="Arial"/>
        </w:rPr>
        <w:t>Therefore, t</w:t>
      </w:r>
      <w:r w:rsidR="00AD23F3">
        <w:rPr>
          <w:rFonts w:ascii="HelveticaNeueLT Std" w:hAnsi="HelveticaNeueLT Std" w:cs="Arial"/>
        </w:rPr>
        <w:t xml:space="preserve">he District is currently in </w:t>
      </w:r>
      <w:r w:rsidR="00270F27">
        <w:rPr>
          <w:rFonts w:ascii="HelveticaNeueLT Std" w:hAnsi="HelveticaNeueLT Std" w:cs="Arial"/>
        </w:rPr>
        <w:t xml:space="preserve">water conservation </w:t>
      </w:r>
      <w:r w:rsidR="00AD23F3">
        <w:rPr>
          <w:rFonts w:ascii="HelveticaNeueLT Std" w:hAnsi="HelveticaNeueLT Std" w:cs="Arial"/>
        </w:rPr>
        <w:t xml:space="preserve">Phase </w:t>
      </w:r>
      <w:r w:rsidR="00780ADC">
        <w:rPr>
          <w:rFonts w:ascii="HelveticaNeueLT Std" w:hAnsi="HelveticaNeueLT Std" w:cs="Arial"/>
        </w:rPr>
        <w:t>1</w:t>
      </w:r>
      <w:ins w:id="20" w:author="Autumn DeWoody" w:date="2026-05-27T15:17:00Z" w16du:dateUtc="2026-05-27T22:17:00Z">
        <w:r w:rsidR="002A088E">
          <w:rPr>
            <w:rFonts w:ascii="HelveticaNeueLT Std" w:hAnsi="HelveticaNeueLT Std" w:cs="Arial"/>
          </w:rPr>
          <w:t>.a</w:t>
        </w:r>
      </w:ins>
      <w:r w:rsidR="00780ADC">
        <w:rPr>
          <w:rFonts w:ascii="HelveticaNeueLT Std" w:hAnsi="HelveticaNeueLT Std" w:cs="Arial"/>
        </w:rPr>
        <w:t>.</w:t>
      </w:r>
      <w:r w:rsidR="00667433">
        <w:rPr>
          <w:rFonts w:ascii="HelveticaNeueLT Std" w:hAnsi="HelveticaNeueLT Std" w:cs="Arial"/>
        </w:rPr>
        <w:t xml:space="preserve"> Copies of Ordinance No. 35</w:t>
      </w:r>
      <w:r w:rsidR="00CE4D25">
        <w:rPr>
          <w:rFonts w:ascii="HelveticaNeueLT Std" w:hAnsi="HelveticaNeueLT Std" w:cs="Arial"/>
        </w:rPr>
        <w:t xml:space="preserve"> and</w:t>
      </w:r>
      <w:r w:rsidR="00667433">
        <w:rPr>
          <w:rFonts w:ascii="HelveticaNeueLT Std" w:hAnsi="HelveticaNeueLT Std" w:cs="Arial"/>
        </w:rPr>
        <w:t xml:space="preserve"> Resolution No. </w:t>
      </w:r>
      <w:del w:id="21" w:author="Autumn DeWoody" w:date="2026-05-27T15:17:00Z" w16du:dateUtc="2026-05-27T22:17:00Z">
        <w:r w:rsidR="00667433" w:rsidDel="002A088E">
          <w:rPr>
            <w:rFonts w:ascii="HelveticaNeueLT Std" w:hAnsi="HelveticaNeueLT Std" w:cs="Arial"/>
          </w:rPr>
          <w:delText>4</w:delText>
        </w:r>
        <w:r w:rsidR="00AD23F3" w:rsidDel="002A088E">
          <w:rPr>
            <w:rFonts w:ascii="HelveticaNeueLT Std" w:hAnsi="HelveticaNeueLT Std" w:cs="Arial"/>
          </w:rPr>
          <w:delText>21</w:delText>
        </w:r>
        <w:r w:rsidR="00CE4D25" w:rsidDel="002A088E">
          <w:rPr>
            <w:rFonts w:ascii="HelveticaNeueLT Std" w:hAnsi="HelveticaNeueLT Std" w:cs="Arial"/>
          </w:rPr>
          <w:delText xml:space="preserve"> </w:delText>
        </w:r>
      </w:del>
      <w:ins w:id="22" w:author="Autumn DeWoody" w:date="2026-05-27T15:17:00Z" w16du:dateUtc="2026-05-27T22:17:00Z">
        <w:r w:rsidR="002A088E">
          <w:rPr>
            <w:rFonts w:ascii="HelveticaNeueLT Std" w:hAnsi="HelveticaNeueLT Std" w:cs="Arial"/>
          </w:rPr>
          <w:t>4</w:t>
        </w:r>
        <w:r w:rsidR="002A088E">
          <w:rPr>
            <w:rFonts w:ascii="HelveticaNeueLT Std" w:hAnsi="HelveticaNeueLT Std" w:cs="Arial"/>
          </w:rPr>
          <w:t>90</w:t>
        </w:r>
        <w:r w:rsidR="002A088E">
          <w:rPr>
            <w:rFonts w:ascii="HelveticaNeueLT Std" w:hAnsi="HelveticaNeueLT Std" w:cs="Arial"/>
          </w:rPr>
          <w:t xml:space="preserve"> </w:t>
        </w:r>
      </w:ins>
      <w:r w:rsidR="00667433">
        <w:rPr>
          <w:rFonts w:ascii="HelveticaNeueLT Std" w:hAnsi="HelveticaNeueLT Std" w:cs="Arial"/>
        </w:rPr>
        <w:t xml:space="preserve">are in </w:t>
      </w:r>
      <w:r w:rsidR="00667433" w:rsidRPr="006E6A3A">
        <w:rPr>
          <w:rFonts w:ascii="HelveticaNeueLT Std" w:hAnsi="HelveticaNeueLT Std" w:cs="Arial"/>
          <w:b/>
          <w:bCs/>
        </w:rPr>
        <w:t xml:space="preserve">Appendix </w:t>
      </w:r>
      <w:r w:rsidR="00270F27">
        <w:rPr>
          <w:rFonts w:ascii="HelveticaNeueLT Std" w:hAnsi="HelveticaNeueLT Std" w:cs="Arial"/>
          <w:b/>
          <w:bCs/>
        </w:rPr>
        <w:t>K</w:t>
      </w:r>
      <w:r w:rsidR="00667433">
        <w:rPr>
          <w:rFonts w:ascii="HelveticaNeueLT Std" w:hAnsi="HelveticaNeueLT Std" w:cs="Arial"/>
        </w:rPr>
        <w:t>.</w:t>
      </w:r>
      <w:del w:id="23" w:author="Autumn DeWoody" w:date="2026-05-27T15:17:00Z" w16du:dateUtc="2026-05-27T22:17:00Z">
        <w:r w:rsidR="00CE4D25" w:rsidDel="002A088E">
          <w:rPr>
            <w:rFonts w:ascii="HelveticaNeueLT Std" w:hAnsi="HelveticaNeueLT Std" w:cs="Arial"/>
          </w:rPr>
          <w:delText xml:space="preserve"> Resolution No. 460 is located in </w:delText>
        </w:r>
        <w:r w:rsidR="00CE4D25" w:rsidRPr="00CE4D25" w:rsidDel="002A088E">
          <w:rPr>
            <w:rFonts w:ascii="HelveticaNeueLT Std" w:hAnsi="HelveticaNeueLT Std" w:cs="Arial"/>
            <w:b/>
            <w:bCs/>
          </w:rPr>
          <w:delText xml:space="preserve">Appendix </w:delText>
        </w:r>
        <w:r w:rsidR="00270F27" w:rsidDel="002A088E">
          <w:rPr>
            <w:rFonts w:ascii="HelveticaNeueLT Std" w:hAnsi="HelveticaNeueLT Std" w:cs="Arial"/>
            <w:b/>
            <w:bCs/>
          </w:rPr>
          <w:delText>L</w:delText>
        </w:r>
        <w:r w:rsidR="00CE4D25" w:rsidDel="002A088E">
          <w:rPr>
            <w:rFonts w:ascii="HelveticaNeueLT Std" w:hAnsi="HelveticaNeueLT Std" w:cs="Arial"/>
          </w:rPr>
          <w:delText>.</w:delText>
        </w:r>
      </w:del>
    </w:p>
    <w:p w14:paraId="45B747CB" w14:textId="21B6F50A" w:rsidR="002C605F" w:rsidRDefault="00C246EF" w:rsidP="00082F6C">
      <w:pPr>
        <w:spacing w:after="240" w:line="360" w:lineRule="auto"/>
        <w:rPr>
          <w:rFonts w:ascii="HelveticaNeueLT Std" w:hAnsi="HelveticaNeueLT Std" w:cs="Arial"/>
        </w:rPr>
      </w:pPr>
      <w:r w:rsidRPr="00104716">
        <w:rPr>
          <w:rFonts w:ascii="HelveticaNeueLT Std" w:hAnsi="HelveticaNeueLT Std" w:cs="Arial"/>
        </w:rPr>
        <w:t>Th</w:t>
      </w:r>
      <w:r w:rsidR="004B6A7B" w:rsidRPr="00104716">
        <w:rPr>
          <w:rFonts w:ascii="HelveticaNeueLT Std" w:hAnsi="HelveticaNeueLT Std" w:cs="Arial"/>
        </w:rPr>
        <w:t>e</w:t>
      </w:r>
      <w:r w:rsidRPr="00104716">
        <w:rPr>
          <w:rFonts w:ascii="HelveticaNeueLT Std" w:hAnsi="HelveticaNeueLT Std" w:cs="Arial"/>
        </w:rPr>
        <w:t xml:space="preserve"> </w:t>
      </w:r>
      <w:r w:rsidR="00862CD8">
        <w:rPr>
          <w:rFonts w:ascii="HelveticaNeueLT Std" w:hAnsi="HelveticaNeueLT Std" w:cs="Arial"/>
        </w:rPr>
        <w:t xml:space="preserve">CVWD </w:t>
      </w:r>
      <w:r w:rsidRPr="00104716">
        <w:rPr>
          <w:rFonts w:ascii="HelveticaNeueLT Std" w:hAnsi="HelveticaNeueLT Std" w:cs="Arial"/>
        </w:rPr>
        <w:t xml:space="preserve">Water Conservation Program </w:t>
      </w:r>
      <w:r w:rsidR="00082F6C" w:rsidRPr="00082F6C">
        <w:rPr>
          <w:rFonts w:ascii="HelveticaNeueLT Std" w:hAnsi="HelveticaNeueLT Std" w:cs="Arial"/>
        </w:rPr>
        <w:t xml:space="preserve">outlines a seven-phase </w:t>
      </w:r>
      <w:r w:rsidR="002C605F">
        <w:rPr>
          <w:rFonts w:ascii="HelveticaNeueLT Std" w:hAnsi="HelveticaNeueLT Std" w:cs="Arial"/>
        </w:rPr>
        <w:t>program to reduce w</w:t>
      </w:r>
      <w:r w:rsidR="00082F6C" w:rsidRPr="00082F6C">
        <w:rPr>
          <w:rFonts w:ascii="HelveticaNeueLT Std" w:hAnsi="HelveticaNeueLT Std" w:cs="Arial"/>
        </w:rPr>
        <w:t xml:space="preserve">ater </w:t>
      </w:r>
      <w:r w:rsidR="002C605F">
        <w:rPr>
          <w:rFonts w:ascii="HelveticaNeueLT Std" w:hAnsi="HelveticaNeueLT Std" w:cs="Arial"/>
        </w:rPr>
        <w:t>u</w:t>
      </w:r>
      <w:r w:rsidR="00082F6C" w:rsidRPr="00082F6C">
        <w:rPr>
          <w:rFonts w:ascii="HelveticaNeueLT Std" w:hAnsi="HelveticaNeueLT Std" w:cs="Arial"/>
        </w:rPr>
        <w:t>se</w:t>
      </w:r>
      <w:r w:rsidR="002C605F">
        <w:rPr>
          <w:rFonts w:ascii="HelveticaNeueLT Std" w:hAnsi="HelveticaNeueLT Std" w:cs="Arial"/>
        </w:rPr>
        <w:t>.</w:t>
      </w:r>
      <w:r w:rsidR="00082F6C" w:rsidRPr="00082F6C">
        <w:rPr>
          <w:rFonts w:ascii="HelveticaNeueLT Std" w:hAnsi="HelveticaNeueLT Std" w:cs="Arial"/>
        </w:rPr>
        <w:t xml:space="preserve"> </w:t>
      </w:r>
      <w:r w:rsidR="00082F6C">
        <w:rPr>
          <w:rFonts w:ascii="HelveticaNeueLT Std" w:hAnsi="HelveticaNeueLT Std" w:cs="Arial"/>
        </w:rPr>
        <w:t xml:space="preserve">These seven stages range from the most restrictive stage, </w:t>
      </w:r>
      <w:r w:rsidR="00CC7B5E">
        <w:rPr>
          <w:rFonts w:ascii="HelveticaNeueLT Std" w:hAnsi="HelveticaNeueLT Std" w:cs="Arial"/>
        </w:rPr>
        <w:t>Phase</w:t>
      </w:r>
      <w:r w:rsidR="00082F6C">
        <w:rPr>
          <w:rFonts w:ascii="HelveticaNeueLT Std" w:hAnsi="HelveticaNeueLT Std" w:cs="Arial"/>
        </w:rPr>
        <w:t xml:space="preserve"> </w:t>
      </w:r>
      <w:r w:rsidR="00AD23F3">
        <w:rPr>
          <w:rFonts w:ascii="HelveticaNeueLT Std" w:hAnsi="HelveticaNeueLT Std" w:cs="Arial"/>
        </w:rPr>
        <w:t>6</w:t>
      </w:r>
      <w:r w:rsidR="00082F6C">
        <w:rPr>
          <w:rFonts w:ascii="HelveticaNeueLT Std" w:hAnsi="HelveticaNeueLT Std" w:cs="Arial"/>
        </w:rPr>
        <w:t xml:space="preserve">, to the least restrictive stage, </w:t>
      </w:r>
      <w:r w:rsidR="00CC7B5E">
        <w:rPr>
          <w:rFonts w:ascii="HelveticaNeueLT Std" w:hAnsi="HelveticaNeueLT Std" w:cs="Arial"/>
        </w:rPr>
        <w:t>Phase</w:t>
      </w:r>
      <w:r w:rsidR="00082F6C">
        <w:rPr>
          <w:rFonts w:ascii="HelveticaNeueLT Std" w:hAnsi="HelveticaNeueLT Std" w:cs="Arial"/>
        </w:rPr>
        <w:t xml:space="preserve"> 1. </w:t>
      </w:r>
      <w:r w:rsidR="00082F6C" w:rsidRPr="00082F6C">
        <w:rPr>
          <w:rFonts w:ascii="HelveticaNeueLT Std" w:hAnsi="HelveticaNeueLT Std" w:cs="Arial"/>
        </w:rPr>
        <w:t>The stages reflect increasing levels of prohibitions and consumption reduction</w:t>
      </w:r>
      <w:r w:rsidR="00082F6C">
        <w:rPr>
          <w:rFonts w:ascii="HelveticaNeueLT Std" w:hAnsi="HelveticaNeueLT Std" w:cs="Arial"/>
        </w:rPr>
        <w:t xml:space="preserve"> </w:t>
      </w:r>
      <w:r w:rsidR="00082F6C" w:rsidRPr="00082F6C">
        <w:rPr>
          <w:rFonts w:ascii="HelveticaNeueLT Std" w:hAnsi="HelveticaNeueLT Std" w:cs="Arial"/>
        </w:rPr>
        <w:t>methods. The District monitor</w:t>
      </w:r>
      <w:r w:rsidR="00082F6C">
        <w:rPr>
          <w:rFonts w:ascii="HelveticaNeueLT Std" w:hAnsi="HelveticaNeueLT Std" w:cs="Arial"/>
        </w:rPr>
        <w:t>s</w:t>
      </w:r>
      <w:r w:rsidR="00082F6C" w:rsidRPr="00082F6C">
        <w:rPr>
          <w:rFonts w:ascii="HelveticaNeueLT Std" w:hAnsi="HelveticaNeueLT Std" w:cs="Arial"/>
        </w:rPr>
        <w:t xml:space="preserve"> and evaluate</w:t>
      </w:r>
      <w:r w:rsidR="007861F7">
        <w:rPr>
          <w:rFonts w:ascii="HelveticaNeueLT Std" w:hAnsi="HelveticaNeueLT Std" w:cs="Arial"/>
        </w:rPr>
        <w:t>s</w:t>
      </w:r>
      <w:r w:rsidR="00082F6C" w:rsidRPr="00082F6C">
        <w:rPr>
          <w:rFonts w:ascii="HelveticaNeueLT Std" w:hAnsi="HelveticaNeueLT Std" w:cs="Arial"/>
        </w:rPr>
        <w:t xml:space="preserve"> projected water supply and demand for its customers to</w:t>
      </w:r>
      <w:r w:rsidR="00082F6C">
        <w:rPr>
          <w:rFonts w:ascii="HelveticaNeueLT Std" w:hAnsi="HelveticaNeueLT Std" w:cs="Arial"/>
        </w:rPr>
        <w:t xml:space="preserve"> </w:t>
      </w:r>
      <w:r w:rsidR="00082F6C" w:rsidRPr="00082F6C">
        <w:rPr>
          <w:rFonts w:ascii="HelveticaNeueLT Std" w:hAnsi="HelveticaNeueLT Std" w:cs="Arial"/>
        </w:rPr>
        <w:t>determine the appropriate phase of water use reduction to be implemented. Phase changes</w:t>
      </w:r>
      <w:r w:rsidR="00082F6C">
        <w:rPr>
          <w:rFonts w:ascii="HelveticaNeueLT Std" w:hAnsi="HelveticaNeueLT Std" w:cs="Arial"/>
        </w:rPr>
        <w:t xml:space="preserve"> are </w:t>
      </w:r>
      <w:r w:rsidR="00082F6C" w:rsidRPr="00082F6C">
        <w:rPr>
          <w:rFonts w:ascii="HelveticaNeueLT Std" w:hAnsi="HelveticaNeueLT Std" w:cs="Arial"/>
        </w:rPr>
        <w:t xml:space="preserve">passed by resolution, and notification </w:t>
      </w:r>
      <w:r w:rsidR="00082F6C">
        <w:rPr>
          <w:rFonts w:ascii="HelveticaNeueLT Std" w:hAnsi="HelveticaNeueLT Std" w:cs="Arial"/>
        </w:rPr>
        <w:t xml:space="preserve">is sent </w:t>
      </w:r>
      <w:r w:rsidR="00082F6C" w:rsidRPr="00082F6C">
        <w:rPr>
          <w:rFonts w:ascii="HelveticaNeueLT Std" w:hAnsi="HelveticaNeueLT Std" w:cs="Arial"/>
        </w:rPr>
        <w:t>via mail to affected customers</w:t>
      </w:r>
      <w:r w:rsidR="00082F6C">
        <w:rPr>
          <w:rFonts w:ascii="HelveticaNeueLT Std" w:hAnsi="HelveticaNeueLT Std" w:cs="Arial"/>
        </w:rPr>
        <w:t xml:space="preserve">. </w:t>
      </w:r>
      <w:r w:rsidR="00082F6C" w:rsidRPr="00082F6C">
        <w:rPr>
          <w:rFonts w:ascii="HelveticaNeueLT Std" w:hAnsi="HelveticaNeueLT Std" w:cs="Arial"/>
        </w:rPr>
        <w:t>Each phase remain</w:t>
      </w:r>
      <w:r w:rsidR="00082F6C">
        <w:rPr>
          <w:rFonts w:ascii="HelveticaNeueLT Std" w:hAnsi="HelveticaNeueLT Std" w:cs="Arial"/>
        </w:rPr>
        <w:t>s</w:t>
      </w:r>
      <w:r w:rsidR="00082F6C" w:rsidRPr="00082F6C">
        <w:rPr>
          <w:rFonts w:ascii="HelveticaNeueLT Std" w:hAnsi="HelveticaNeueLT Std" w:cs="Arial"/>
        </w:rPr>
        <w:t xml:space="preserve"> in effect until a different phase is initiated</w:t>
      </w:r>
      <w:r w:rsidR="00082F6C">
        <w:rPr>
          <w:rFonts w:ascii="HelveticaNeueLT Std" w:hAnsi="HelveticaNeueLT Std" w:cs="Arial"/>
        </w:rPr>
        <w:t xml:space="preserve"> </w:t>
      </w:r>
      <w:r w:rsidR="00082F6C" w:rsidRPr="00082F6C">
        <w:rPr>
          <w:rFonts w:ascii="HelveticaNeueLT Std" w:hAnsi="HelveticaNeueLT Std" w:cs="Arial"/>
        </w:rPr>
        <w:t xml:space="preserve">and made effective. </w:t>
      </w:r>
    </w:p>
    <w:p w14:paraId="3BB51B92" w14:textId="2B9907B2" w:rsidR="00C246EF" w:rsidRPr="00104716" w:rsidRDefault="002C605F" w:rsidP="00082F6C">
      <w:pPr>
        <w:spacing w:after="240" w:line="360" w:lineRule="auto"/>
        <w:rPr>
          <w:rFonts w:ascii="HelveticaNeueLT Std" w:hAnsi="HelveticaNeueLT Std" w:cs="Arial"/>
        </w:rPr>
      </w:pPr>
      <w:bookmarkStart w:id="24" w:name="_Hlk71748660"/>
      <w:r>
        <w:rPr>
          <w:rFonts w:ascii="HelveticaNeueLT Std" w:hAnsi="HelveticaNeueLT Std" w:cs="Arial"/>
        </w:rPr>
        <w:t xml:space="preserve">The Board of Directors of CLAWA adopted Ordinance No. 59 (Declaring a Water Shortage Emergency and Adopting Rules, Regulations, and Restrictions on the use of Agency Water) on </w:t>
      </w:r>
      <w:r w:rsidR="00C921D8">
        <w:rPr>
          <w:rFonts w:ascii="HelveticaNeueLT Std" w:hAnsi="HelveticaNeueLT Std" w:cs="Arial"/>
        </w:rPr>
        <w:t xml:space="preserve">April 3, 2014.  Ordinance No. 59 </w:t>
      </w:r>
      <w:r w:rsidR="00DE654D">
        <w:rPr>
          <w:rFonts w:ascii="HelveticaNeueLT Std" w:hAnsi="HelveticaNeueLT Std" w:cs="Arial"/>
        </w:rPr>
        <w:t>prohibits the waste of water and describes</w:t>
      </w:r>
      <w:r w:rsidR="00C921D8">
        <w:rPr>
          <w:rFonts w:ascii="HelveticaNeueLT Std" w:hAnsi="HelveticaNeueLT Std" w:cs="Arial"/>
        </w:rPr>
        <w:t xml:space="preserve"> a five-stage water supply allocation plan for CLAWA’s wholesale customers that CLAWA could enact at its discretion during a water shortage emergency. Because the District’s supplies from CLAWA </w:t>
      </w:r>
      <w:r w:rsidR="00C921D8">
        <w:rPr>
          <w:rFonts w:ascii="HelveticaNeueLT Std" w:hAnsi="HelveticaNeueLT Std" w:cs="Arial"/>
        </w:rPr>
        <w:lastRenderedPageBreak/>
        <w:t xml:space="preserve">may be affected should an allocation plan be enacted, a copy of Ordinance No. 59 is included in </w:t>
      </w:r>
      <w:r w:rsidR="00C921D8" w:rsidRPr="00635AB6">
        <w:rPr>
          <w:rFonts w:ascii="HelveticaNeueLT Std" w:hAnsi="HelveticaNeueLT Std" w:cs="Arial"/>
          <w:b/>
          <w:bCs/>
        </w:rPr>
        <w:t xml:space="preserve">Appendix </w:t>
      </w:r>
      <w:r w:rsidR="00270F27" w:rsidRPr="00635AB6">
        <w:rPr>
          <w:rFonts w:ascii="HelveticaNeueLT Std" w:hAnsi="HelveticaNeueLT Std" w:cs="Arial"/>
          <w:b/>
          <w:bCs/>
        </w:rPr>
        <w:t>K</w:t>
      </w:r>
      <w:r w:rsidR="00C921D8">
        <w:rPr>
          <w:rFonts w:ascii="HelveticaNeueLT Std" w:hAnsi="HelveticaNeueLT Std" w:cs="Arial"/>
        </w:rPr>
        <w:t>.</w:t>
      </w:r>
      <w:bookmarkEnd w:id="24"/>
    </w:p>
    <w:p w14:paraId="399D3C72" w14:textId="3A7873D4" w:rsidR="0034646B" w:rsidRPr="00104716" w:rsidRDefault="0034646B" w:rsidP="006E6A3A">
      <w:pPr>
        <w:pStyle w:val="ListParagraph"/>
        <w:keepNext/>
        <w:numPr>
          <w:ilvl w:val="0"/>
          <w:numId w:val="23"/>
        </w:numPr>
        <w:spacing w:after="240" w:line="360" w:lineRule="auto"/>
        <w:rPr>
          <w:rFonts w:ascii="HelveticaNeueLT Std" w:hAnsi="HelveticaNeueLT Std" w:cs="Arial"/>
        </w:rPr>
      </w:pPr>
      <w:r w:rsidRPr="00104716">
        <w:rPr>
          <w:rFonts w:ascii="HelveticaNeueLT Std" w:hAnsi="HelveticaNeueLT Std" w:cs="Arial"/>
          <w:b/>
        </w:rPr>
        <w:t>Implementation Over the Past Five Year</w:t>
      </w:r>
      <w:r w:rsidR="00B91265" w:rsidRPr="00104716">
        <w:rPr>
          <w:rFonts w:ascii="HelveticaNeueLT Std" w:hAnsi="HelveticaNeueLT Std" w:cs="Arial"/>
          <w:b/>
        </w:rPr>
        <w:t>s</w:t>
      </w:r>
    </w:p>
    <w:p w14:paraId="1C2D7669" w14:textId="7C4CAFFA" w:rsidR="00B91265" w:rsidRPr="00104716" w:rsidRDefault="00CC7B5E" w:rsidP="00B91265">
      <w:pPr>
        <w:spacing w:after="240" w:line="360" w:lineRule="auto"/>
        <w:ind w:left="720"/>
        <w:rPr>
          <w:rFonts w:ascii="HelveticaNeueLT Std" w:hAnsi="HelveticaNeueLT Std" w:cs="Arial"/>
        </w:rPr>
      </w:pPr>
      <w:r w:rsidRPr="00104716">
        <w:rPr>
          <w:rFonts w:ascii="HelveticaNeueLT Std" w:hAnsi="HelveticaNeueLT Std" w:cs="Arial"/>
        </w:rPr>
        <w:t xml:space="preserve">The CVWD water conservation </w:t>
      </w:r>
      <w:r w:rsidR="00324B22">
        <w:rPr>
          <w:rFonts w:ascii="HelveticaNeueLT Std" w:hAnsi="HelveticaNeueLT Std" w:cs="Arial"/>
        </w:rPr>
        <w:t xml:space="preserve">phase was changed from </w:t>
      </w:r>
      <w:ins w:id="25" w:author="Autumn DeWoody" w:date="2026-05-27T15:18:00Z" w16du:dateUtc="2026-05-27T22:18:00Z">
        <w:r w:rsidR="002A088E">
          <w:rPr>
            <w:rFonts w:ascii="HelveticaNeueLT Std" w:hAnsi="HelveticaNeueLT Std" w:cs="Arial"/>
          </w:rPr>
          <w:t xml:space="preserve">Phase I to </w:t>
        </w:r>
      </w:ins>
      <w:r w:rsidRPr="00104716">
        <w:rPr>
          <w:rFonts w:ascii="HelveticaNeueLT Std" w:hAnsi="HelveticaNeueLT Std" w:cs="Arial"/>
        </w:rPr>
        <w:t xml:space="preserve">Phase </w:t>
      </w:r>
      <w:r>
        <w:rPr>
          <w:rFonts w:ascii="HelveticaNeueLT Std" w:hAnsi="HelveticaNeueLT Std" w:cs="Arial"/>
        </w:rPr>
        <w:t>1.a</w:t>
      </w:r>
      <w:r w:rsidR="00324B22">
        <w:rPr>
          <w:rFonts w:ascii="HelveticaNeueLT Std" w:hAnsi="HelveticaNeueLT Std" w:cs="Arial"/>
        </w:rPr>
        <w:t xml:space="preserve"> </w:t>
      </w:r>
      <w:del w:id="26" w:author="Autumn DeWoody" w:date="2026-05-27T15:18:00Z" w16du:dateUtc="2026-05-27T22:18:00Z">
        <w:r w:rsidR="00324B22" w:rsidDel="002A088E">
          <w:rPr>
            <w:rFonts w:ascii="HelveticaNeueLT Std" w:hAnsi="HelveticaNeueLT Std" w:cs="Arial"/>
          </w:rPr>
          <w:delText xml:space="preserve">to Phase I </w:delText>
        </w:r>
      </w:del>
      <w:r w:rsidR="00324B22">
        <w:rPr>
          <w:rFonts w:ascii="HelveticaNeueLT Std" w:hAnsi="HelveticaNeueLT Std" w:cs="Arial"/>
        </w:rPr>
        <w:t>with adoption of Resolution No. 4</w:t>
      </w:r>
      <w:del w:id="27" w:author="Autumn DeWoody" w:date="2026-05-27T15:18:00Z" w16du:dateUtc="2026-05-27T22:18:00Z">
        <w:r w:rsidR="00324B22" w:rsidDel="002A088E">
          <w:rPr>
            <w:rFonts w:ascii="HelveticaNeueLT Std" w:hAnsi="HelveticaNeueLT Std" w:cs="Arial"/>
          </w:rPr>
          <w:delText>6</w:delText>
        </w:r>
      </w:del>
      <w:ins w:id="28" w:author="Autumn DeWoody" w:date="2026-05-27T15:18:00Z" w16du:dateUtc="2026-05-27T22:18:00Z">
        <w:r w:rsidR="002A088E">
          <w:rPr>
            <w:rFonts w:ascii="HelveticaNeueLT Std" w:hAnsi="HelveticaNeueLT Std" w:cs="Arial"/>
          </w:rPr>
          <w:t>9</w:t>
        </w:r>
      </w:ins>
      <w:r w:rsidR="00324B22">
        <w:rPr>
          <w:rFonts w:ascii="HelveticaNeueLT Std" w:hAnsi="HelveticaNeueLT Std" w:cs="Arial"/>
        </w:rPr>
        <w:t xml:space="preserve">0 on </w:t>
      </w:r>
      <w:del w:id="29" w:author="Autumn DeWoody" w:date="2026-05-27T15:19:00Z" w16du:dateUtc="2026-05-27T22:19:00Z">
        <w:r w:rsidR="00324B22" w:rsidDel="002A088E">
          <w:rPr>
            <w:rFonts w:ascii="HelveticaNeueLT Std" w:hAnsi="HelveticaNeueLT Std" w:cs="Arial"/>
          </w:rPr>
          <w:delText>June 16,</w:delText>
        </w:r>
      </w:del>
      <w:ins w:id="30" w:author="Autumn DeWoody" w:date="2026-05-27T15:19:00Z" w16du:dateUtc="2026-05-27T22:19:00Z">
        <w:r w:rsidR="002A088E">
          <w:rPr>
            <w:rFonts w:ascii="HelveticaNeueLT Std" w:hAnsi="HelveticaNeueLT Std" w:cs="Arial"/>
          </w:rPr>
          <w:t xml:space="preserve">May 17, </w:t>
        </w:r>
      </w:ins>
      <w:del w:id="31" w:author="Autumn DeWoody" w:date="2026-05-27T15:19:00Z" w16du:dateUtc="2026-05-27T22:19:00Z">
        <w:r w:rsidR="00324B22" w:rsidDel="002A088E">
          <w:rPr>
            <w:rFonts w:ascii="HelveticaNeueLT Std" w:hAnsi="HelveticaNeueLT Std" w:cs="Arial"/>
          </w:rPr>
          <w:delText xml:space="preserve"> </w:delText>
        </w:r>
      </w:del>
      <w:r w:rsidR="00324B22">
        <w:rPr>
          <w:rFonts w:ascii="HelveticaNeueLT Std" w:hAnsi="HelveticaNeueLT Std" w:cs="Arial"/>
        </w:rPr>
        <w:t>202</w:t>
      </w:r>
      <w:del w:id="32" w:author="Autumn DeWoody" w:date="2026-05-27T15:19:00Z" w16du:dateUtc="2026-05-27T22:19:00Z">
        <w:r w:rsidR="00324B22" w:rsidDel="002A088E">
          <w:rPr>
            <w:rFonts w:ascii="HelveticaNeueLT Std" w:hAnsi="HelveticaNeueLT Std" w:cs="Arial"/>
          </w:rPr>
          <w:delText>0</w:delText>
        </w:r>
      </w:del>
      <w:ins w:id="33" w:author="Autumn DeWoody" w:date="2026-05-27T15:19:00Z" w16du:dateUtc="2026-05-27T22:19:00Z">
        <w:r w:rsidR="002A088E">
          <w:rPr>
            <w:rFonts w:ascii="HelveticaNeueLT Std" w:hAnsi="HelveticaNeueLT Std" w:cs="Arial"/>
          </w:rPr>
          <w:t>2</w:t>
        </w:r>
      </w:ins>
      <w:r w:rsidR="00324B22">
        <w:rPr>
          <w:rFonts w:ascii="HelveticaNeueLT Std" w:hAnsi="HelveticaNeueLT Std" w:cs="Arial"/>
        </w:rPr>
        <w:t>.</w:t>
      </w:r>
      <w:r>
        <w:rPr>
          <w:rFonts w:ascii="HelveticaNeueLT Std" w:hAnsi="HelveticaNeueLT Std" w:cs="Arial"/>
        </w:rPr>
        <w:t xml:space="preserve"> </w:t>
      </w:r>
      <w:r w:rsidR="00DE654D">
        <w:rPr>
          <w:rFonts w:ascii="HelveticaNeueLT Std" w:hAnsi="HelveticaNeueLT Std" w:cs="Arial"/>
        </w:rPr>
        <w:t xml:space="preserve">CLAWA Ordinance No. 59 has not changed in the past five years.  Since </w:t>
      </w:r>
      <w:del w:id="34" w:author="Autumn DeWoody" w:date="2026-05-27T15:19:00Z" w16du:dateUtc="2026-05-27T22:19:00Z">
        <w:r w:rsidR="00DE654D" w:rsidDel="002A088E">
          <w:rPr>
            <w:rFonts w:ascii="HelveticaNeueLT Std" w:hAnsi="HelveticaNeueLT Std" w:cs="Arial"/>
          </w:rPr>
          <w:delText>2015</w:delText>
        </w:r>
      </w:del>
      <w:ins w:id="35" w:author="Autumn DeWoody" w:date="2026-05-27T15:19:00Z" w16du:dateUtc="2026-05-27T22:19:00Z">
        <w:r w:rsidR="002A088E">
          <w:rPr>
            <w:rFonts w:ascii="HelveticaNeueLT Std" w:hAnsi="HelveticaNeueLT Std" w:cs="Arial"/>
          </w:rPr>
          <w:t>20</w:t>
        </w:r>
        <w:r w:rsidR="002A088E">
          <w:rPr>
            <w:rFonts w:ascii="HelveticaNeueLT Std" w:hAnsi="HelveticaNeueLT Std" w:cs="Arial"/>
          </w:rPr>
          <w:t>20</w:t>
        </w:r>
      </w:ins>
      <w:r w:rsidR="00DE654D">
        <w:rPr>
          <w:rFonts w:ascii="HelveticaNeueLT Std" w:hAnsi="HelveticaNeueLT Std" w:cs="Arial"/>
        </w:rPr>
        <w:t xml:space="preserve">, </w:t>
      </w:r>
      <w:r w:rsidR="00B91265" w:rsidRPr="00104716">
        <w:rPr>
          <w:rFonts w:ascii="HelveticaNeueLT Std" w:hAnsi="HelveticaNeueLT Std" w:cs="Arial"/>
        </w:rPr>
        <w:t>CVWD</w:t>
      </w:r>
      <w:r w:rsidR="00FE6439">
        <w:rPr>
          <w:rFonts w:ascii="HelveticaNeueLT Std" w:hAnsi="HelveticaNeueLT Std" w:cs="Arial"/>
        </w:rPr>
        <w:t xml:space="preserve"> has</w:t>
      </w:r>
      <w:r w:rsidR="00B91265" w:rsidRPr="00104716">
        <w:rPr>
          <w:rFonts w:ascii="HelveticaNeueLT Std" w:hAnsi="HelveticaNeueLT Std" w:cs="Arial"/>
        </w:rPr>
        <w:t xml:space="preserve"> actively pursue</w:t>
      </w:r>
      <w:r w:rsidR="00FE6439">
        <w:rPr>
          <w:rFonts w:ascii="HelveticaNeueLT Std" w:hAnsi="HelveticaNeueLT Std" w:cs="Arial"/>
        </w:rPr>
        <w:t>d</w:t>
      </w:r>
      <w:r w:rsidR="00B91265" w:rsidRPr="00104716">
        <w:rPr>
          <w:rFonts w:ascii="HelveticaNeueLT Std" w:hAnsi="HelveticaNeueLT Std" w:cs="Arial"/>
        </w:rPr>
        <w:t xml:space="preserve"> incidents of water waste, which are investigated by staff and depending on the nature of the situation, are noticed to the property owner, repaired, or disconnected in cases of excessive leakage.</w:t>
      </w:r>
      <w:r w:rsidR="007D2A81" w:rsidRPr="00104716">
        <w:rPr>
          <w:rFonts w:ascii="HelveticaNeueLT Std" w:hAnsi="HelveticaNeueLT Std" w:cs="Arial"/>
        </w:rPr>
        <w:t xml:space="preserve">  </w:t>
      </w:r>
    </w:p>
    <w:p w14:paraId="19E960EA" w14:textId="2B5BD49B" w:rsidR="0034646B" w:rsidRPr="006E6A3A" w:rsidRDefault="0034646B" w:rsidP="0034646B">
      <w:pPr>
        <w:pStyle w:val="ListParagraph"/>
        <w:numPr>
          <w:ilvl w:val="0"/>
          <w:numId w:val="23"/>
        </w:numPr>
        <w:spacing w:after="240" w:line="360" w:lineRule="auto"/>
        <w:rPr>
          <w:rFonts w:ascii="HelveticaNeueLT Std" w:hAnsi="HelveticaNeueLT Std" w:cs="Arial"/>
        </w:rPr>
      </w:pPr>
      <w:r w:rsidRPr="00104716">
        <w:rPr>
          <w:rFonts w:ascii="HelveticaNeueLT Std" w:hAnsi="HelveticaNeueLT Std" w:cs="Arial"/>
          <w:b/>
        </w:rPr>
        <w:t xml:space="preserve">Planned Implementation </w:t>
      </w:r>
      <w:r w:rsidR="00662182" w:rsidRPr="00CC7B5E">
        <w:rPr>
          <w:rFonts w:ascii="HelveticaNeueLT Std" w:hAnsi="HelveticaNeueLT Std" w:cs="Arial"/>
          <w:b/>
        </w:rPr>
        <w:t xml:space="preserve">to Achieve </w:t>
      </w:r>
      <w:r w:rsidR="00B91265" w:rsidRPr="00104716">
        <w:rPr>
          <w:rFonts w:ascii="HelveticaNeueLT Std" w:hAnsi="HelveticaNeueLT Std" w:cs="Arial"/>
          <w:b/>
        </w:rPr>
        <w:t>Future</w:t>
      </w:r>
      <w:r w:rsidR="00CC7B5E" w:rsidRPr="00CC7B5E">
        <w:rPr>
          <w:rFonts w:ascii="HelveticaNeueLT Std" w:hAnsi="HelveticaNeueLT Std" w:cs="Arial"/>
          <w:b/>
        </w:rPr>
        <w:t xml:space="preserve"> Water Use Targets</w:t>
      </w:r>
    </w:p>
    <w:p w14:paraId="65D558F3" w14:textId="5A31A734" w:rsidR="00DE654D" w:rsidRPr="008A4D8E" w:rsidRDefault="00DE654D" w:rsidP="006E6A3A">
      <w:pPr>
        <w:pStyle w:val="ListParagraph"/>
        <w:numPr>
          <w:ilvl w:val="0"/>
          <w:numId w:val="0"/>
        </w:numPr>
        <w:spacing w:after="240" w:line="360" w:lineRule="auto"/>
        <w:ind w:left="720"/>
        <w:rPr>
          <w:rFonts w:ascii="HelveticaNeueLT Std" w:hAnsi="HelveticaNeueLT Std" w:cs="Arial"/>
          <w:bCs/>
        </w:rPr>
      </w:pPr>
      <w:r w:rsidRPr="006E6A3A">
        <w:rPr>
          <w:rFonts w:ascii="HelveticaNeueLT Std" w:hAnsi="HelveticaNeueLT Std" w:cs="Arial"/>
          <w:bCs/>
        </w:rPr>
        <w:t xml:space="preserve">District </w:t>
      </w:r>
      <w:r>
        <w:rPr>
          <w:rFonts w:ascii="HelveticaNeueLT Std" w:hAnsi="HelveticaNeueLT Std" w:cs="Arial"/>
          <w:bCs/>
        </w:rPr>
        <w:t>staff will continue to respond to incidents of water waste and encourage water conservation in the community. Based on experience with implementing the water conservation ordinances, and future regulations from the State, District staff may make recommendations to the Board of Directors when appropriate to modify or amend the existing water conservation ordinance to improve its effectiveness.</w:t>
      </w:r>
    </w:p>
    <w:p w14:paraId="16971928" w14:textId="0F3087A7" w:rsidR="0033197B" w:rsidRPr="00104716" w:rsidRDefault="0033197B" w:rsidP="00656695">
      <w:pPr>
        <w:pStyle w:val="Heading3"/>
      </w:pPr>
      <w:commentRangeStart w:id="36"/>
      <w:r w:rsidRPr="00104716">
        <w:t>Metering</w:t>
      </w:r>
      <w:commentRangeEnd w:id="36"/>
      <w:r w:rsidR="008A5947" w:rsidRPr="00104716">
        <w:rPr>
          <w:rStyle w:val="CommentReference"/>
          <w:sz w:val="24"/>
          <w:szCs w:val="24"/>
        </w:rPr>
        <w:commentReference w:id="36"/>
      </w:r>
    </w:p>
    <w:p w14:paraId="738E17DF" w14:textId="07A005B0" w:rsidR="003D5531" w:rsidRPr="003E7D8F" w:rsidRDefault="002A088E" w:rsidP="003D5531">
      <w:pPr>
        <w:spacing w:after="240" w:line="360" w:lineRule="auto"/>
        <w:rPr>
          <w:ins w:id="37" w:author="Lee Reeder" w:date="2026-05-20T16:23:00Z" w16du:dateUtc="2026-05-20T23:23:00Z"/>
          <w:rFonts w:ascii="HelveticaNeueLT Std" w:hAnsi="HelveticaNeueLT Std"/>
        </w:rPr>
      </w:pPr>
      <w:ins w:id="38" w:author="Autumn DeWoody" w:date="2026-05-27T15:19:00Z" w16du:dateUtc="2026-05-27T22:19:00Z">
        <w:r>
          <w:rPr>
            <w:rFonts w:ascii="HelveticaNeueLT Std" w:hAnsi="HelveticaNeueLT Std"/>
          </w:rPr>
          <w:t xml:space="preserve">Beginning </w:t>
        </w:r>
      </w:ins>
      <w:ins w:id="39" w:author="Lee Reeder" w:date="2026-05-20T16:23:00Z" w16du:dateUtc="2026-05-20T23:23:00Z">
        <w:del w:id="40" w:author="Autumn DeWoody" w:date="2026-05-27T15:20:00Z" w16du:dateUtc="2026-05-27T22:20:00Z">
          <w:r w:rsidR="003D5531" w:rsidRPr="003E7D8F" w:rsidDel="002A088E">
            <w:rPr>
              <w:rFonts w:ascii="HelveticaNeueLT Std" w:hAnsi="HelveticaNeueLT Std"/>
            </w:rPr>
            <w:delText>I</w:delText>
          </w:r>
        </w:del>
      </w:ins>
      <w:ins w:id="41" w:author="Autumn DeWoody" w:date="2026-05-27T15:20:00Z" w16du:dateUtc="2026-05-27T22:20:00Z">
        <w:r>
          <w:rPr>
            <w:rFonts w:ascii="HelveticaNeueLT Std" w:hAnsi="HelveticaNeueLT Std"/>
          </w:rPr>
          <w:t>i</w:t>
        </w:r>
      </w:ins>
      <w:ins w:id="42" w:author="Lee Reeder" w:date="2026-05-20T16:23:00Z" w16du:dateUtc="2026-05-20T23:23:00Z">
        <w:r w:rsidR="003D5531" w:rsidRPr="003E7D8F">
          <w:rPr>
            <w:rFonts w:ascii="HelveticaNeueLT Std" w:hAnsi="HelveticaNeueLT Std"/>
          </w:rPr>
          <w:t xml:space="preserve">n the early 1990s, the District significantly reduced water loss by conducting annual pipeline replacement projects.  With incorporation of the District’s advanced metering infrastructure (AMI) system beginning in 2011 (detailed </w:t>
        </w:r>
      </w:ins>
      <w:ins w:id="43" w:author="Lee Reeder" w:date="2026-05-26T17:34:00Z" w16du:dateUtc="2026-05-27T00:34:00Z">
        <w:r w:rsidR="00271FD5">
          <w:rPr>
            <w:rFonts w:ascii="HelveticaNeueLT Std" w:hAnsi="HelveticaNeueLT Std"/>
          </w:rPr>
          <w:t>below</w:t>
        </w:r>
      </w:ins>
      <w:ins w:id="44" w:author="Lee Reeder" w:date="2026-05-20T16:23:00Z" w16du:dateUtc="2026-05-20T23:23:00Z">
        <w:r w:rsidR="003D5531" w:rsidRPr="003E7D8F">
          <w:rPr>
            <w:rFonts w:ascii="HelveticaNeueLT Std" w:hAnsi="HelveticaNeueLT Std"/>
          </w:rPr>
          <w:t>), CVWD can quickly (within 24 hours of a consistently running meter) identify customers that may have leaks, breaks, or other irregular water use situations.</w:t>
        </w:r>
      </w:ins>
    </w:p>
    <w:p w14:paraId="2D36AE2A" w14:textId="56CC34FE" w:rsidR="003D5531" w:rsidRPr="007E5959" w:rsidRDefault="002A088E" w:rsidP="003D5531">
      <w:pPr>
        <w:pStyle w:val="BodyText"/>
        <w:spacing w:after="240" w:line="360" w:lineRule="auto"/>
        <w:rPr>
          <w:ins w:id="45" w:author="Lee Reeder" w:date="2026-05-20T16:23:00Z" w16du:dateUtc="2026-05-20T23:23:00Z"/>
          <w:rFonts w:ascii="HelveticaNeueLT Std" w:hAnsi="HelveticaNeueLT Std"/>
        </w:rPr>
      </w:pPr>
      <w:ins w:id="46" w:author="Autumn DeWoody" w:date="2026-05-27T15:20:00Z" w16du:dateUtc="2026-05-27T22:20:00Z">
        <w:r>
          <w:rPr>
            <w:rFonts w:ascii="HelveticaNeueLT Std" w:hAnsi="HelveticaNeueLT Std"/>
          </w:rPr>
          <w:t xml:space="preserve">Water </w:t>
        </w:r>
      </w:ins>
      <w:ins w:id="47" w:author="Lee Reeder" w:date="2026-05-20T16:23:00Z" w16du:dateUtc="2026-05-20T23:23:00Z">
        <w:del w:id="48" w:author="Autumn DeWoody" w:date="2026-05-27T15:20:00Z" w16du:dateUtc="2026-05-27T22:20:00Z">
          <w:r w:rsidR="003D5531" w:rsidDel="002A088E">
            <w:rPr>
              <w:rFonts w:ascii="HelveticaNeueLT Std" w:hAnsi="HelveticaNeueLT Std"/>
            </w:rPr>
            <w:delText>L</w:delText>
          </w:r>
        </w:del>
      </w:ins>
      <w:ins w:id="49" w:author="Autumn DeWoody" w:date="2026-05-27T15:20:00Z" w16du:dateUtc="2026-05-27T22:20:00Z">
        <w:r>
          <w:rPr>
            <w:rFonts w:ascii="HelveticaNeueLT Std" w:hAnsi="HelveticaNeueLT Std"/>
          </w:rPr>
          <w:t>l</w:t>
        </w:r>
      </w:ins>
      <w:ins w:id="50" w:author="Lee Reeder" w:date="2026-05-20T16:23:00Z" w16du:dateUtc="2026-05-20T23:23:00Z">
        <w:r w:rsidR="003D5531">
          <w:rPr>
            <w:rFonts w:ascii="HelveticaNeueLT Std" w:hAnsi="HelveticaNeueLT Std"/>
          </w:rPr>
          <w:t xml:space="preserve">osses </w:t>
        </w:r>
        <w:del w:id="51" w:author="Autumn DeWoody" w:date="2026-05-27T15:20:00Z" w16du:dateUtc="2026-05-27T22:20:00Z">
          <w:r w:rsidR="003D5531" w:rsidDel="002A088E">
            <w:rPr>
              <w:rFonts w:ascii="HelveticaNeueLT Std" w:hAnsi="HelveticaNeueLT Std"/>
            </w:rPr>
            <w:delText>jumped up</w:delText>
          </w:r>
        </w:del>
      </w:ins>
      <w:ins w:id="52" w:author="Autumn DeWoody" w:date="2026-05-27T15:20:00Z" w16du:dateUtc="2026-05-27T22:20:00Z">
        <w:r>
          <w:rPr>
            <w:rFonts w:ascii="HelveticaNeueLT Std" w:hAnsi="HelveticaNeueLT Std"/>
          </w:rPr>
          <w:t>increased</w:t>
        </w:r>
      </w:ins>
      <w:ins w:id="53" w:author="Lee Reeder" w:date="2026-05-20T16:23:00Z" w16du:dateUtc="2026-05-20T23:23:00Z">
        <w:r w:rsidR="003D5531">
          <w:rPr>
            <w:rFonts w:ascii="HelveticaNeueLT Std" w:hAnsi="HelveticaNeueLT Std"/>
          </w:rPr>
          <w:t xml:space="preserve"> dramatically in 2019 and then began to recede in 2020 and are continuing to recede</w:t>
        </w:r>
        <w:del w:id="54" w:author="Lee Reeder" w:date="2026-05-17T15:07:00Z" w16du:dateUtc="2026-05-17T22:07:00Z">
          <w:r w:rsidR="003D5531" w:rsidDel="00E3001E">
            <w:rPr>
              <w:rFonts w:ascii="HelveticaNeueLT Std" w:hAnsi="HelveticaNeueLT Std"/>
            </w:rPr>
            <w:delText xml:space="preserve"> as this UMWP is being prepared</w:delText>
          </w:r>
        </w:del>
        <w:r w:rsidR="003D5531">
          <w:rPr>
            <w:rFonts w:ascii="HelveticaNeueLT Std" w:hAnsi="HelveticaNeueLT Std"/>
          </w:rPr>
          <w:t xml:space="preserve">. </w:t>
        </w:r>
        <w:r w:rsidR="003D5531" w:rsidRPr="007E5959">
          <w:rPr>
            <w:rFonts w:ascii="HelveticaNeueLT Std" w:hAnsi="HelveticaNeueLT Std"/>
          </w:rPr>
          <w:t xml:space="preserve">Starting in late 2019, the District transitioned between </w:t>
        </w:r>
        <w:r w:rsidR="003D5531">
          <w:rPr>
            <w:rFonts w:ascii="HelveticaNeueLT Std" w:hAnsi="HelveticaNeueLT Std"/>
          </w:rPr>
          <w:t>its former</w:t>
        </w:r>
        <w:r w:rsidR="003D5531" w:rsidRPr="007E5959">
          <w:rPr>
            <w:rFonts w:ascii="HelveticaNeueLT Std" w:hAnsi="HelveticaNeueLT Std"/>
          </w:rPr>
          <w:t xml:space="preserve"> customer management software and server </w:t>
        </w:r>
        <w:r w:rsidR="003D5531">
          <w:rPr>
            <w:rFonts w:ascii="HelveticaNeueLT Std" w:hAnsi="HelveticaNeueLT Std"/>
          </w:rPr>
          <w:t>to</w:t>
        </w:r>
        <w:r w:rsidR="003D5531" w:rsidRPr="007E5959">
          <w:rPr>
            <w:rFonts w:ascii="HelveticaNeueLT Std" w:hAnsi="HelveticaNeueLT Std"/>
          </w:rPr>
          <w:t xml:space="preserve"> a new Tyler system and server. This transition</w:t>
        </w:r>
        <w:r w:rsidR="003D5531">
          <w:rPr>
            <w:rFonts w:ascii="HelveticaNeueLT Std" w:hAnsi="HelveticaNeueLT Std"/>
          </w:rPr>
          <w:t xml:space="preserve"> was particularly difficult</w:t>
        </w:r>
        <w:del w:id="55" w:author="Autumn DeWoody" w:date="2026-05-27T15:20:00Z" w16du:dateUtc="2026-05-27T22:20:00Z">
          <w:r w:rsidR="003D5531" w:rsidDel="002A088E">
            <w:rPr>
              <w:rFonts w:ascii="HelveticaNeueLT Std" w:hAnsi="HelveticaNeueLT Std"/>
            </w:rPr>
            <w:delText>,</w:delText>
          </w:r>
        </w:del>
      </w:ins>
      <w:ins w:id="56" w:author="Autumn DeWoody" w:date="2026-05-27T15:20:00Z" w16du:dateUtc="2026-05-27T22:20:00Z">
        <w:r>
          <w:rPr>
            <w:rFonts w:ascii="HelveticaNeueLT Std" w:hAnsi="HelveticaNeueLT Std"/>
          </w:rPr>
          <w:t xml:space="preserve"> because</w:t>
        </w:r>
      </w:ins>
      <w:ins w:id="57" w:author="Autumn DeWoody" w:date="2026-05-27T15:21:00Z" w16du:dateUtc="2026-05-27T22:21:00Z">
        <w:r>
          <w:rPr>
            <w:rFonts w:ascii="HelveticaNeueLT Std" w:hAnsi="HelveticaNeueLT Std"/>
          </w:rPr>
          <w:t xml:space="preserve"> </w:t>
        </w:r>
      </w:ins>
      <w:ins w:id="58" w:author="Lee Reeder" w:date="2026-05-20T16:23:00Z" w16du:dateUtc="2026-05-20T23:23:00Z">
        <w:del w:id="59" w:author="Autumn DeWoody" w:date="2026-05-27T15:21:00Z" w16du:dateUtc="2026-05-27T22:21:00Z">
          <w:r w:rsidR="003D5531" w:rsidRPr="007E5959" w:rsidDel="002A088E">
            <w:rPr>
              <w:rFonts w:ascii="HelveticaNeueLT Std" w:hAnsi="HelveticaNeueLT Std"/>
            </w:rPr>
            <w:delText xml:space="preserve"> damag</w:delText>
          </w:r>
          <w:r w:rsidR="003D5531" w:rsidDel="002A088E">
            <w:rPr>
              <w:rFonts w:ascii="HelveticaNeueLT Std" w:hAnsi="HelveticaNeueLT Std"/>
            </w:rPr>
            <w:delText>ing</w:delText>
          </w:r>
          <w:r w:rsidR="003D5531" w:rsidRPr="007E5959" w:rsidDel="002A088E">
            <w:rPr>
              <w:rFonts w:ascii="HelveticaNeueLT Std" w:hAnsi="HelveticaNeueLT Std"/>
            </w:rPr>
            <w:delText xml:space="preserve"> </w:delText>
          </w:r>
        </w:del>
        <w:r w:rsidR="003D5531" w:rsidRPr="007E5959">
          <w:rPr>
            <w:rFonts w:ascii="HelveticaNeueLT Std" w:hAnsi="HelveticaNeueLT Std"/>
          </w:rPr>
          <w:t>the reports u</w:t>
        </w:r>
        <w:del w:id="60" w:author="Autumn DeWoody" w:date="2026-05-27T15:20:00Z" w16du:dateUtc="2026-05-27T22:20:00Z">
          <w:r w:rsidR="003D5531" w:rsidRPr="007E5959" w:rsidDel="002A088E">
            <w:rPr>
              <w:rFonts w:ascii="HelveticaNeueLT Std" w:hAnsi="HelveticaNeueLT Std"/>
            </w:rPr>
            <w:delText>tiliz</w:delText>
          </w:r>
        </w:del>
      </w:ins>
      <w:ins w:id="61" w:author="Autumn DeWoody" w:date="2026-05-27T15:20:00Z" w16du:dateUtc="2026-05-27T22:20:00Z">
        <w:r>
          <w:rPr>
            <w:rFonts w:ascii="HelveticaNeueLT Std" w:hAnsi="HelveticaNeueLT Std"/>
          </w:rPr>
          <w:t>s</w:t>
        </w:r>
      </w:ins>
      <w:ins w:id="62" w:author="Lee Reeder" w:date="2026-05-20T16:23:00Z" w16du:dateUtc="2026-05-20T23:23:00Z">
        <w:r w:rsidR="003D5531" w:rsidRPr="007E5959">
          <w:rPr>
            <w:rFonts w:ascii="HelveticaNeueLT Std" w:hAnsi="HelveticaNeueLT Std"/>
          </w:rPr>
          <w:t xml:space="preserve">ed to preemptively </w:t>
        </w:r>
        <w:del w:id="63" w:author="Autumn DeWoody" w:date="2026-05-27T15:21:00Z" w16du:dateUtc="2026-05-27T22:21:00Z">
          <w:r w:rsidR="003D5531" w:rsidRPr="007E5959" w:rsidDel="002A088E">
            <w:rPr>
              <w:rFonts w:ascii="HelveticaNeueLT Std" w:hAnsi="HelveticaNeueLT Std"/>
            </w:rPr>
            <w:delText>handle</w:delText>
          </w:r>
        </w:del>
      </w:ins>
      <w:ins w:id="64" w:author="Autumn DeWoody" w:date="2026-05-27T15:21:00Z" w16du:dateUtc="2026-05-27T22:21:00Z">
        <w:r>
          <w:rPr>
            <w:rFonts w:ascii="HelveticaNeueLT Std" w:hAnsi="HelveticaNeueLT Std"/>
          </w:rPr>
          <w:t>identify</w:t>
        </w:r>
      </w:ins>
      <w:ins w:id="65" w:author="Lee Reeder" w:date="2026-05-20T16:23:00Z" w16du:dateUtc="2026-05-20T23:23:00Z">
        <w:r w:rsidR="003D5531" w:rsidRPr="007E5959">
          <w:rPr>
            <w:rFonts w:ascii="HelveticaNeueLT Std" w:hAnsi="HelveticaNeueLT Std"/>
          </w:rPr>
          <w:t xml:space="preserve"> leaks</w:t>
        </w:r>
      </w:ins>
      <w:ins w:id="66" w:author="Autumn DeWoody" w:date="2026-05-27T15:21:00Z" w16du:dateUtc="2026-05-27T22:21:00Z">
        <w:r>
          <w:rPr>
            <w:rFonts w:ascii="HelveticaNeueLT Std" w:hAnsi="HelveticaNeueLT Std"/>
          </w:rPr>
          <w:t xml:space="preserve"> were damaged</w:t>
        </w:r>
      </w:ins>
      <w:ins w:id="67" w:author="Lee Reeder" w:date="2026-05-20T16:23:00Z" w16du:dateUtc="2026-05-20T23:23:00Z">
        <w:del w:id="68" w:author="Autumn DeWoody" w:date="2026-05-27T15:21:00Z" w16du:dateUtc="2026-05-27T22:21:00Z">
          <w:r w:rsidR="003D5531" w:rsidRPr="007E5959" w:rsidDel="002A088E">
            <w:rPr>
              <w:rFonts w:ascii="HelveticaNeueLT Std" w:hAnsi="HelveticaNeueLT Std"/>
            </w:rPr>
            <w:delText>.</w:delText>
          </w:r>
        </w:del>
        <w:r w:rsidR="003D5531" w:rsidRPr="007E5959">
          <w:rPr>
            <w:rFonts w:ascii="HelveticaNeueLT Std" w:hAnsi="HelveticaNeueLT Std"/>
          </w:rPr>
          <w:t xml:space="preserve"> </w:t>
        </w:r>
        <w:del w:id="69" w:author="Autumn DeWoody" w:date="2026-05-27T15:21:00Z" w16du:dateUtc="2026-05-27T22:21:00Z">
          <w:r w:rsidR="003D5531" w:rsidRPr="007E5959" w:rsidDel="002A088E">
            <w:rPr>
              <w:rFonts w:ascii="HelveticaNeueLT Std" w:hAnsi="HelveticaNeueLT Std"/>
            </w:rPr>
            <w:delText>Typically, a daily report is run to check for both stopped meters and potential leaks,</w:delText>
          </w:r>
          <w:r w:rsidR="003D5531" w:rsidDel="002A088E">
            <w:rPr>
              <w:rFonts w:ascii="HelveticaNeueLT Std" w:hAnsi="HelveticaNeueLT Std"/>
            </w:rPr>
            <w:delText xml:space="preserve"> so these reports are significant in handling leaks in the District. Those</w:delText>
          </w:r>
          <w:r w:rsidR="003D5531" w:rsidRPr="007E5959" w:rsidDel="002A088E">
            <w:rPr>
              <w:rFonts w:ascii="HelveticaNeueLT Std" w:hAnsi="HelveticaNeueLT Std"/>
            </w:rPr>
            <w:delText xml:space="preserve"> reports were</w:delText>
          </w:r>
        </w:del>
      </w:ins>
      <w:ins w:id="70" w:author="Autumn DeWoody" w:date="2026-05-27T15:21:00Z" w16du:dateUtc="2026-05-27T22:21:00Z">
        <w:r>
          <w:rPr>
            <w:rFonts w:ascii="HelveticaNeueLT Std" w:hAnsi="HelveticaNeueLT Std"/>
          </w:rPr>
          <w:t>and</w:t>
        </w:r>
      </w:ins>
      <w:ins w:id="71" w:author="Lee Reeder" w:date="2026-05-20T16:23:00Z" w16du:dateUtc="2026-05-20T23:23:00Z">
        <w:r w:rsidR="003D5531" w:rsidRPr="007E5959">
          <w:rPr>
            <w:rFonts w:ascii="HelveticaNeueLT Std" w:hAnsi="HelveticaNeueLT Std"/>
          </w:rPr>
          <w:t xml:space="preserve"> unable to run for more than </w:t>
        </w:r>
        <w:r w:rsidR="003D5531">
          <w:rPr>
            <w:rFonts w:ascii="HelveticaNeueLT Std" w:hAnsi="HelveticaNeueLT Std"/>
          </w:rPr>
          <w:t>six</w:t>
        </w:r>
        <w:r w:rsidR="003D5531" w:rsidRPr="007E5959">
          <w:rPr>
            <w:rFonts w:ascii="HelveticaNeueLT Std" w:hAnsi="HelveticaNeueLT Std"/>
          </w:rPr>
          <w:t xml:space="preserve"> months. This led to a number of unbilled accounts stretching into 2021, and some billed at the wrong rates. Field crews </w:t>
        </w:r>
        <w:r w:rsidR="003D5531">
          <w:rPr>
            <w:rFonts w:ascii="HelveticaNeueLT Std" w:hAnsi="HelveticaNeueLT Std"/>
          </w:rPr>
          <w:t>worked through spring 2021</w:t>
        </w:r>
        <w:r w:rsidR="003D5531" w:rsidRPr="007E5959">
          <w:rPr>
            <w:rFonts w:ascii="HelveticaNeueLT Std" w:hAnsi="HelveticaNeueLT Std"/>
          </w:rPr>
          <w:t xml:space="preserve"> re-certifying the programming on every District meter currently installed and updating the </w:t>
        </w:r>
        <w:r w:rsidR="003D5531" w:rsidRPr="007E5959">
          <w:rPr>
            <w:rFonts w:ascii="HelveticaNeueLT Std" w:hAnsi="HelveticaNeueLT Std"/>
          </w:rPr>
          <w:lastRenderedPageBreak/>
          <w:t xml:space="preserve">software. This </w:t>
        </w:r>
        <w:r w:rsidR="003D5531">
          <w:rPr>
            <w:rFonts w:ascii="HelveticaNeueLT Std" w:hAnsi="HelveticaNeueLT Std"/>
          </w:rPr>
          <w:t xml:space="preserve">system </w:t>
        </w:r>
        <w:r w:rsidR="003D5531" w:rsidRPr="007E5959">
          <w:rPr>
            <w:rFonts w:ascii="HelveticaNeueLT Std" w:hAnsi="HelveticaNeueLT Std"/>
          </w:rPr>
          <w:t xml:space="preserve">transition </w:t>
        </w:r>
        <w:r w:rsidR="003D5531">
          <w:rPr>
            <w:rFonts w:ascii="HelveticaNeueLT Std" w:hAnsi="HelveticaNeueLT Std"/>
          </w:rPr>
          <w:t>was also complicated by</w:t>
        </w:r>
        <w:r w:rsidR="003D5531" w:rsidRPr="007E5959">
          <w:rPr>
            <w:rFonts w:ascii="HelveticaNeueLT Std" w:hAnsi="HelveticaNeueLT Std"/>
          </w:rPr>
          <w:t xml:space="preserve"> the interaction between both the AMI and Tyler software, which </w:t>
        </w:r>
        <w:r w:rsidR="003D5531">
          <w:rPr>
            <w:rFonts w:ascii="HelveticaNeueLT Std" w:hAnsi="HelveticaNeueLT Std"/>
          </w:rPr>
          <w:t xml:space="preserve">was </w:t>
        </w:r>
        <w:del w:id="72" w:author="Lee Reeder" w:date="2026-05-17T15:17:00Z" w16du:dateUtc="2026-05-17T22:17:00Z">
          <w:r w:rsidR="003D5531" w:rsidDel="00BE348F">
            <w:rPr>
              <w:rFonts w:ascii="HelveticaNeueLT Std" w:hAnsi="HelveticaNeueLT Std"/>
            </w:rPr>
            <w:delText xml:space="preserve">being </w:delText>
          </w:r>
        </w:del>
        <w:r w:rsidR="003D5531">
          <w:rPr>
            <w:rFonts w:ascii="HelveticaNeueLT Std" w:hAnsi="HelveticaNeueLT Std"/>
          </w:rPr>
          <w:t>finalized in spring 2021</w:t>
        </w:r>
        <w:r w:rsidR="003D5531" w:rsidRPr="007E5959">
          <w:rPr>
            <w:rFonts w:ascii="HelveticaNeueLT Std" w:hAnsi="HelveticaNeueLT Std"/>
          </w:rPr>
          <w:t>.</w:t>
        </w:r>
      </w:ins>
    </w:p>
    <w:p w14:paraId="25C44751" w14:textId="77777777" w:rsidR="003D5531" w:rsidRDefault="003D5531" w:rsidP="003D5531">
      <w:pPr>
        <w:pStyle w:val="BodyText"/>
        <w:spacing w:after="240" w:line="360" w:lineRule="auto"/>
        <w:rPr>
          <w:ins w:id="73" w:author="Lee Reeder" w:date="2026-05-20T16:23:00Z" w16du:dateUtc="2026-05-20T23:23:00Z"/>
          <w:rFonts w:ascii="HelveticaNeueLT Std" w:hAnsi="HelveticaNeueLT Std"/>
        </w:rPr>
      </w:pPr>
      <w:ins w:id="74" w:author="Lee Reeder" w:date="2026-05-20T16:23:00Z" w16du:dateUtc="2026-05-20T23:23:00Z">
        <w:r>
          <w:rPr>
            <w:rFonts w:ascii="HelveticaNeueLT Std" w:hAnsi="HelveticaNeueLT Std"/>
          </w:rPr>
          <w:t xml:space="preserve">Widespread failure of </w:t>
        </w:r>
        <w:r w:rsidRPr="004A44BD">
          <w:rPr>
            <w:rFonts w:ascii="HelveticaNeueLT Std" w:hAnsi="HelveticaNeueLT Std"/>
          </w:rPr>
          <w:t xml:space="preserve">District </w:t>
        </w:r>
        <w:r>
          <w:rPr>
            <w:rFonts w:ascii="HelveticaNeueLT Std" w:hAnsi="HelveticaNeueLT Std"/>
          </w:rPr>
          <w:t>meter transmission units (</w:t>
        </w:r>
        <w:r w:rsidRPr="004A44BD">
          <w:rPr>
            <w:rFonts w:ascii="HelveticaNeueLT Std" w:hAnsi="HelveticaNeueLT Std"/>
          </w:rPr>
          <w:t>MTUs</w:t>
        </w:r>
        <w:r>
          <w:rPr>
            <w:rFonts w:ascii="HelveticaNeueLT Std" w:hAnsi="HelveticaNeueLT Std"/>
          </w:rPr>
          <w:t>)</w:t>
        </w:r>
        <w:r w:rsidRPr="004A44BD">
          <w:rPr>
            <w:rFonts w:ascii="HelveticaNeueLT Std" w:hAnsi="HelveticaNeueLT Std"/>
          </w:rPr>
          <w:t xml:space="preserve"> </w:t>
        </w:r>
        <w:r>
          <w:rPr>
            <w:rFonts w:ascii="HelveticaNeueLT Std" w:hAnsi="HelveticaNeueLT Std"/>
          </w:rPr>
          <w:t>occurred</w:t>
        </w:r>
        <w:r w:rsidRPr="004A44BD">
          <w:rPr>
            <w:rFonts w:ascii="HelveticaNeueLT Std" w:hAnsi="HelveticaNeueLT Std"/>
          </w:rPr>
          <w:t xml:space="preserve"> in 2020, due to battery life failing on older units. Since units were installed in a single phase, they all began to fail in order. This resulted in meters not reading, some for months on end. </w:t>
        </w:r>
        <w:r>
          <w:rPr>
            <w:rFonts w:ascii="HelveticaNeueLT Std" w:hAnsi="HelveticaNeueLT Std"/>
          </w:rPr>
          <w:t>Because of this, the amount of</w:t>
        </w:r>
        <w:r w:rsidRPr="004A44BD">
          <w:rPr>
            <w:rFonts w:ascii="HelveticaNeueLT Std" w:hAnsi="HelveticaNeueLT Std"/>
          </w:rPr>
          <w:t xml:space="preserve"> meter maintenance and repair</w:t>
        </w:r>
        <w:r>
          <w:rPr>
            <w:rFonts w:ascii="HelveticaNeueLT Std" w:hAnsi="HelveticaNeueLT Std"/>
          </w:rPr>
          <w:t xml:space="preserve"> in the District was unusually high</w:t>
        </w:r>
        <w:r w:rsidRPr="004A44BD">
          <w:rPr>
            <w:rFonts w:ascii="HelveticaNeueLT Std" w:hAnsi="HelveticaNeueLT Std"/>
          </w:rPr>
          <w:t xml:space="preserve"> through all of 2020 and into 2021. The final MTU replacements were completed </w:t>
        </w:r>
        <w:r>
          <w:rPr>
            <w:rFonts w:ascii="HelveticaNeueLT Std" w:hAnsi="HelveticaNeueLT Std"/>
          </w:rPr>
          <w:t>in April 2021</w:t>
        </w:r>
        <w:r w:rsidRPr="004A44BD">
          <w:rPr>
            <w:rFonts w:ascii="HelveticaNeueLT Std" w:hAnsi="HelveticaNeueLT Std"/>
          </w:rPr>
          <w:t>.</w:t>
        </w:r>
      </w:ins>
    </w:p>
    <w:p w14:paraId="1F517459" w14:textId="1C24BF82" w:rsidR="003D5531" w:rsidRPr="00D211C8" w:rsidDel="00D211C8" w:rsidRDefault="003D5531" w:rsidP="00EA4167">
      <w:pPr>
        <w:spacing w:after="240" w:line="360" w:lineRule="auto"/>
        <w:rPr>
          <w:ins w:id="75" w:author="Lee Reeder" w:date="2026-05-20T16:23:00Z" w16du:dateUtc="2026-05-20T23:23:00Z"/>
          <w:del w:id="76" w:author="Autumn DeWoody" w:date="2026-05-27T15:22:00Z" w16du:dateUtc="2026-05-27T22:22:00Z"/>
          <w:rFonts w:ascii="HelveticaNeueLT Std" w:hAnsi="HelveticaNeueLT Std" w:cs="Arial"/>
          <w:b/>
          <w:bCs/>
          <w:rPrChange w:id="77" w:author="Autumn DeWoody" w:date="2026-05-27T15:22:00Z" w16du:dateUtc="2026-05-27T22:22:00Z">
            <w:rPr>
              <w:ins w:id="78" w:author="Lee Reeder" w:date="2026-05-20T16:23:00Z" w16du:dateUtc="2026-05-20T23:23:00Z"/>
              <w:del w:id="79" w:author="Autumn DeWoody" w:date="2026-05-27T15:22:00Z" w16du:dateUtc="2026-05-27T22:22:00Z"/>
              <w:rFonts w:ascii="HelveticaNeueLT Std" w:hAnsi="HelveticaNeueLT Std" w:cs="Arial"/>
            </w:rPr>
          </w:rPrChange>
        </w:rPr>
      </w:pPr>
    </w:p>
    <w:p w14:paraId="190003A0" w14:textId="250EA61E" w:rsidR="00FE6439" w:rsidRPr="00104716" w:rsidRDefault="00902196" w:rsidP="00EA4167">
      <w:pPr>
        <w:spacing w:after="240" w:line="360" w:lineRule="auto"/>
        <w:rPr>
          <w:rFonts w:ascii="HelveticaNeueLT Std" w:hAnsi="HelveticaNeueLT Std" w:cs="Arial"/>
        </w:rPr>
      </w:pPr>
      <w:r w:rsidRPr="00D211C8">
        <w:rPr>
          <w:rFonts w:ascii="HelveticaNeueLT Std" w:hAnsi="HelveticaNeueLT Std" w:cs="Arial"/>
          <w:b/>
          <w:bCs/>
          <w:rPrChange w:id="80" w:author="Autumn DeWoody" w:date="2026-05-27T15:22:00Z" w16du:dateUtc="2026-05-27T22:22:00Z">
            <w:rPr>
              <w:rFonts w:ascii="HelveticaNeueLT Std" w:hAnsi="HelveticaNeueLT Std" w:cs="Arial"/>
            </w:rPr>
          </w:rPrChange>
        </w:rPr>
        <w:t>CVWD is fully metered</w:t>
      </w:r>
      <w:r w:rsidRPr="00104716">
        <w:rPr>
          <w:rFonts w:ascii="HelveticaNeueLT Std" w:hAnsi="HelveticaNeueLT Std" w:cs="Arial"/>
        </w:rPr>
        <w:t xml:space="preserve"> and undertook an impressive </w:t>
      </w:r>
      <w:r w:rsidR="00A63529" w:rsidRPr="00104716">
        <w:rPr>
          <w:rFonts w:ascii="HelveticaNeueLT Std" w:hAnsi="HelveticaNeueLT Std" w:cs="Arial"/>
        </w:rPr>
        <w:t xml:space="preserve">smart metering effort </w:t>
      </w:r>
      <w:r w:rsidR="00246DB1" w:rsidRPr="00104716">
        <w:rPr>
          <w:rFonts w:ascii="HelveticaNeueLT Std" w:hAnsi="HelveticaNeueLT Std" w:cs="Arial"/>
        </w:rPr>
        <w:t xml:space="preserve">in </w:t>
      </w:r>
      <w:del w:id="81" w:author="Lee Reeder" w:date="2026-05-26T17:35:00Z" w16du:dateUtc="2026-05-27T00:35:00Z">
        <w:r w:rsidR="000F6B7D" w:rsidRPr="00104716" w:rsidDel="00271FD5">
          <w:rPr>
            <w:rFonts w:ascii="HelveticaNeueLT Std" w:hAnsi="HelveticaNeueLT Std" w:cs="Arial"/>
          </w:rPr>
          <w:delText>20</w:delText>
        </w:r>
        <w:r w:rsidR="0033197B" w:rsidRPr="00104716" w:rsidDel="00271FD5">
          <w:rPr>
            <w:rFonts w:ascii="HelveticaNeueLT Std" w:hAnsi="HelveticaNeueLT Std" w:cs="Arial"/>
          </w:rPr>
          <w:delText>10</w:delText>
        </w:r>
      </w:del>
      <w:ins w:id="82" w:author="Lee Reeder" w:date="2026-05-26T17:35:00Z" w16du:dateUtc="2026-05-27T00:35:00Z">
        <w:r w:rsidR="00271FD5" w:rsidRPr="00104716">
          <w:rPr>
            <w:rFonts w:ascii="HelveticaNeueLT Std" w:hAnsi="HelveticaNeueLT Std" w:cs="Arial"/>
          </w:rPr>
          <w:t>201</w:t>
        </w:r>
        <w:r w:rsidR="00271FD5">
          <w:rPr>
            <w:rFonts w:ascii="HelveticaNeueLT Std" w:hAnsi="HelveticaNeueLT Std" w:cs="Arial"/>
          </w:rPr>
          <w:t>1</w:t>
        </w:r>
      </w:ins>
      <w:r w:rsidR="00246DB1" w:rsidRPr="00104716">
        <w:rPr>
          <w:rFonts w:ascii="HelveticaNeueLT Std" w:hAnsi="HelveticaNeueLT Std" w:cs="Arial"/>
        </w:rPr>
        <w:t xml:space="preserve">. </w:t>
      </w:r>
      <w:r w:rsidR="000F6B7D" w:rsidRPr="00104716">
        <w:rPr>
          <w:rFonts w:ascii="HelveticaNeueLT Std" w:hAnsi="HelveticaNeueLT Std" w:cs="Arial"/>
        </w:rPr>
        <w:t xml:space="preserve">The District replaced all of its </w:t>
      </w:r>
      <w:ins w:id="83" w:author="Autumn DeWoody" w:date="2026-05-27T15:22:00Z" w16du:dateUtc="2026-05-27T22:22:00Z">
        <w:r w:rsidR="00D211C8">
          <w:rPr>
            <w:rFonts w:ascii="HelveticaNeueLT Std" w:hAnsi="HelveticaNeueLT Std" w:cs="Arial"/>
          </w:rPr>
          <w:t xml:space="preserve">customer </w:t>
        </w:r>
      </w:ins>
      <w:r w:rsidR="000F6B7D" w:rsidRPr="00104716">
        <w:rPr>
          <w:rFonts w:ascii="HelveticaNeueLT Std" w:hAnsi="HelveticaNeueLT Std" w:cs="Arial"/>
        </w:rPr>
        <w:t xml:space="preserve">meters with </w:t>
      </w:r>
      <w:r w:rsidR="0033197B" w:rsidRPr="00104716">
        <w:rPr>
          <w:rFonts w:ascii="HelveticaNeueLT Std" w:hAnsi="HelveticaNeueLT Std" w:cs="Arial"/>
        </w:rPr>
        <w:t xml:space="preserve">Neptune </w:t>
      </w:r>
      <w:r w:rsidR="000F6B7D" w:rsidRPr="00104716">
        <w:rPr>
          <w:rFonts w:ascii="HelveticaNeueLT Std" w:hAnsi="HelveticaNeueLT Std" w:cs="Arial"/>
        </w:rPr>
        <w:t xml:space="preserve">meters, which </w:t>
      </w:r>
      <w:r w:rsidR="0033197B" w:rsidRPr="00104716">
        <w:rPr>
          <w:rFonts w:ascii="HelveticaNeueLT Std" w:hAnsi="HelveticaNeueLT Std" w:cs="Arial"/>
        </w:rPr>
        <w:t xml:space="preserve">are part of an </w:t>
      </w:r>
      <w:r w:rsidR="00731677" w:rsidRPr="00104716">
        <w:rPr>
          <w:rFonts w:ascii="HelveticaNeueLT Std" w:hAnsi="HelveticaNeueLT Std" w:cs="Arial"/>
        </w:rPr>
        <w:t xml:space="preserve">Aclara Fixed Network Advanced Metering Infrastructure (AMI) to better monitor water usage throughout the service area. The </w:t>
      </w:r>
      <w:r w:rsidR="0033197B" w:rsidRPr="00104716">
        <w:rPr>
          <w:rFonts w:ascii="HelveticaNeueLT Std" w:hAnsi="HelveticaNeueLT Std" w:cs="Arial"/>
        </w:rPr>
        <w:t>AMI system</w:t>
      </w:r>
      <w:r w:rsidR="00731677" w:rsidRPr="00104716">
        <w:rPr>
          <w:rFonts w:ascii="HelveticaNeueLT Std" w:hAnsi="HelveticaNeueLT Std" w:cs="Arial"/>
        </w:rPr>
        <w:t xml:space="preserve"> relies on data collection units installed throughout the system to process and store diagnostic information and data, which is then transmitted to CVWD’s network control computer for further processing. </w:t>
      </w:r>
      <w:r w:rsidR="00FE6439" w:rsidRPr="00EC24BF">
        <w:rPr>
          <w:rFonts w:ascii="HelveticaNeueLT Std" w:hAnsi="HelveticaNeueLT Std" w:cs="Arial"/>
        </w:rPr>
        <w:t xml:space="preserve">The </w:t>
      </w:r>
      <w:r w:rsidR="00DE654D">
        <w:rPr>
          <w:rFonts w:ascii="HelveticaNeueLT Std" w:hAnsi="HelveticaNeueLT Std" w:cs="Arial"/>
        </w:rPr>
        <w:t xml:space="preserve">AMI </w:t>
      </w:r>
      <w:r w:rsidR="00FE6439" w:rsidRPr="00EC24BF">
        <w:rPr>
          <w:rFonts w:ascii="HelveticaNeueLT Std" w:hAnsi="HelveticaNeueLT Std" w:cs="Arial"/>
        </w:rPr>
        <w:t xml:space="preserve">system </w:t>
      </w:r>
      <w:del w:id="84" w:author="Autumn DeWoody" w:date="2026-05-27T15:22:00Z" w16du:dateUtc="2026-05-27T22:22:00Z">
        <w:r w:rsidR="00FE6439" w:rsidRPr="00EC24BF" w:rsidDel="00D211C8">
          <w:rPr>
            <w:rFonts w:ascii="HelveticaNeueLT Std" w:hAnsi="HelveticaNeueLT Std" w:cs="Arial"/>
          </w:rPr>
          <w:delText>provides a number of important functions</w:delText>
        </w:r>
        <w:r w:rsidR="00FE6439" w:rsidDel="00D211C8">
          <w:rPr>
            <w:rFonts w:ascii="HelveticaNeueLT Std" w:hAnsi="HelveticaNeueLT Std" w:cs="Arial"/>
          </w:rPr>
          <w:delText xml:space="preserve"> including the </w:delText>
        </w:r>
        <w:r w:rsidR="00FE6439" w:rsidRPr="00EC24BF" w:rsidDel="00D211C8">
          <w:rPr>
            <w:rFonts w:ascii="HelveticaNeueLT Std" w:hAnsi="HelveticaNeueLT Std" w:cs="Arial"/>
          </w:rPr>
          <w:delText xml:space="preserve">ability </w:delText>
        </w:r>
        <w:r w:rsidR="00FE6439" w:rsidRPr="005F3AD9" w:rsidDel="00D211C8">
          <w:rPr>
            <w:rFonts w:ascii="HelveticaNeueLT Std" w:hAnsi="HelveticaNeueLT Std" w:cs="Arial"/>
          </w:rPr>
          <w:delText>to</w:delText>
        </w:r>
      </w:del>
      <w:ins w:id="85" w:author="Autumn DeWoody" w:date="2026-05-27T15:22:00Z" w16du:dateUtc="2026-05-27T22:22:00Z">
        <w:r w:rsidR="00D211C8">
          <w:rPr>
            <w:rFonts w:ascii="HelveticaNeueLT Std" w:hAnsi="HelveticaNeueLT Std" w:cs="Arial"/>
          </w:rPr>
          <w:t>can</w:t>
        </w:r>
      </w:ins>
      <w:r w:rsidR="00FE6439" w:rsidRPr="005F3AD9">
        <w:rPr>
          <w:rFonts w:ascii="HelveticaNeueLT Std" w:hAnsi="HelveticaNeueLT Std" w:cs="Arial"/>
        </w:rPr>
        <w:t xml:space="preserve"> automatically and remotely measure water use, detect tampering, identify an</w:t>
      </w:r>
      <w:r w:rsidR="007861F7">
        <w:rPr>
          <w:rFonts w:ascii="HelveticaNeueLT Std" w:hAnsi="HelveticaNeueLT Std" w:cs="Arial"/>
        </w:rPr>
        <w:t>y</w:t>
      </w:r>
      <w:r w:rsidR="00FE6439" w:rsidRPr="005F3AD9">
        <w:rPr>
          <w:rFonts w:ascii="HelveticaNeueLT Std" w:hAnsi="HelveticaNeueLT Std" w:cs="Arial"/>
        </w:rPr>
        <w:t xml:space="preserve"> potential water </w:t>
      </w:r>
      <w:r w:rsidR="00FE6439" w:rsidRPr="007534BA">
        <w:rPr>
          <w:rFonts w:ascii="HelveticaNeueLT Std" w:hAnsi="HelveticaNeueLT Std" w:cs="Arial"/>
        </w:rPr>
        <w:t>leaks</w:t>
      </w:r>
      <w:r w:rsidR="00FE6439" w:rsidRPr="00BD1F32">
        <w:rPr>
          <w:rFonts w:ascii="HelveticaNeueLT Std" w:hAnsi="HelveticaNeueLT Std" w:cs="Arial"/>
        </w:rPr>
        <w:t>,</w:t>
      </w:r>
      <w:r w:rsidR="00FE6439" w:rsidRPr="00D8168A">
        <w:rPr>
          <w:rFonts w:ascii="HelveticaNeueLT Std" w:hAnsi="HelveticaNeueLT Std" w:cs="Arial"/>
        </w:rPr>
        <w:t xml:space="preserve"> and </w:t>
      </w:r>
      <w:r w:rsidR="00FE6439" w:rsidRPr="004405B3">
        <w:rPr>
          <w:rFonts w:ascii="HelveticaNeueLT Std" w:hAnsi="HelveticaNeueLT Std" w:cs="Arial"/>
        </w:rPr>
        <w:t>connect and disconnect service</w:t>
      </w:r>
      <w:r w:rsidR="00FE6439" w:rsidRPr="005F3AD9">
        <w:rPr>
          <w:rFonts w:ascii="HelveticaNeueLT Std" w:hAnsi="HelveticaNeueLT Std" w:cs="Arial"/>
        </w:rPr>
        <w:t xml:space="preserve"> quickly and efficiently. </w:t>
      </w:r>
      <w:r w:rsidR="00746351">
        <w:rPr>
          <w:rFonts w:ascii="HelveticaNeueLT Std" w:hAnsi="HelveticaNeueLT Std" w:cs="Arial"/>
        </w:rPr>
        <w:t>The system can be c</w:t>
      </w:r>
      <w:r w:rsidR="00FE6439" w:rsidRPr="005F3AD9">
        <w:rPr>
          <w:rFonts w:ascii="HelveticaNeueLT Std" w:hAnsi="HelveticaNeueLT Std" w:cs="Arial"/>
        </w:rPr>
        <w:t xml:space="preserve">ombined with customer </w:t>
      </w:r>
      <w:r w:rsidR="00FE6439" w:rsidRPr="009A44DE">
        <w:rPr>
          <w:rFonts w:ascii="HelveticaNeueLT Std" w:hAnsi="HelveticaNeueLT Std" w:cs="Arial"/>
        </w:rPr>
        <w:t>technologies, such as in-home displays and programmable communicating thermostats</w:t>
      </w:r>
      <w:r w:rsidR="00746351">
        <w:rPr>
          <w:rFonts w:ascii="HelveticaNeueLT Std" w:hAnsi="HelveticaNeueLT Std" w:cs="Arial"/>
        </w:rPr>
        <w:t>.</w:t>
      </w:r>
      <w:r w:rsidR="00FE6439" w:rsidRPr="009A44DE">
        <w:rPr>
          <w:rFonts w:ascii="HelveticaNeueLT Std" w:hAnsi="HelveticaNeueLT Std" w:cs="Arial"/>
        </w:rPr>
        <w:t xml:space="preserve"> </w:t>
      </w:r>
      <w:r w:rsidR="00746351">
        <w:rPr>
          <w:rFonts w:ascii="HelveticaNeueLT Std" w:hAnsi="HelveticaNeueLT Std" w:cs="Arial"/>
        </w:rPr>
        <w:t>T</w:t>
      </w:r>
      <w:r w:rsidR="00FE6439" w:rsidRPr="009A44DE">
        <w:rPr>
          <w:rFonts w:ascii="HelveticaNeueLT Std" w:hAnsi="HelveticaNeueLT Std" w:cs="Arial"/>
        </w:rPr>
        <w:t xml:space="preserve">he largest benefit </w:t>
      </w:r>
      <w:r w:rsidR="00746351">
        <w:rPr>
          <w:rFonts w:ascii="HelveticaNeueLT Std" w:hAnsi="HelveticaNeueLT Std" w:cs="Arial"/>
        </w:rPr>
        <w:t xml:space="preserve">for the District </w:t>
      </w:r>
      <w:r w:rsidR="00FE6439" w:rsidRPr="009A44DE">
        <w:rPr>
          <w:rFonts w:ascii="HelveticaNeueLT Std" w:hAnsi="HelveticaNeueLT Std" w:cs="Arial"/>
        </w:rPr>
        <w:t xml:space="preserve">has been targeting water waste </w:t>
      </w:r>
      <w:r w:rsidR="00746351">
        <w:rPr>
          <w:rFonts w:ascii="HelveticaNeueLT Std" w:hAnsi="HelveticaNeueLT Std" w:cs="Arial"/>
        </w:rPr>
        <w:t>with notifications of potential water leaks.</w:t>
      </w:r>
      <w:r w:rsidR="00FE6439" w:rsidRPr="004405B3">
        <w:rPr>
          <w:rFonts w:ascii="HelveticaNeueLT Std" w:hAnsi="HelveticaNeueLT Std" w:cs="Arial"/>
        </w:rPr>
        <w:t xml:space="preserve"> </w:t>
      </w:r>
    </w:p>
    <w:p w14:paraId="2CD9E86D" w14:textId="77777777" w:rsidR="00A10AF4" w:rsidRPr="001C174A" w:rsidRDefault="00A10AF4" w:rsidP="006E6A3A">
      <w:pPr>
        <w:pStyle w:val="ListParagraph"/>
        <w:keepNext/>
        <w:numPr>
          <w:ilvl w:val="0"/>
          <w:numId w:val="23"/>
        </w:numPr>
        <w:spacing w:after="240" w:line="360" w:lineRule="auto"/>
        <w:rPr>
          <w:rFonts w:ascii="HelveticaNeueLT Std" w:hAnsi="HelveticaNeueLT Std" w:cs="Arial"/>
        </w:rPr>
      </w:pPr>
      <w:r w:rsidRPr="001C174A">
        <w:rPr>
          <w:rFonts w:ascii="HelveticaNeueLT Std" w:hAnsi="HelveticaNeueLT Std" w:cs="Arial"/>
          <w:b/>
        </w:rPr>
        <w:t>Implementation Over the Past Five Years</w:t>
      </w:r>
    </w:p>
    <w:p w14:paraId="1C4AB1EF" w14:textId="3AF14FAF" w:rsidR="00111779" w:rsidRPr="00104716" w:rsidDel="00271FD5" w:rsidRDefault="00A10AF4" w:rsidP="00271FD5">
      <w:pPr>
        <w:spacing w:after="240" w:line="360" w:lineRule="auto"/>
        <w:ind w:left="720"/>
        <w:rPr>
          <w:del w:id="86" w:author="Lee Reeder" w:date="2026-05-26T17:38:00Z" w16du:dateUtc="2026-05-27T00:38:00Z"/>
          <w:rFonts w:ascii="HelveticaNeueLT Std" w:hAnsi="HelveticaNeueLT Std" w:cs="Arial"/>
        </w:rPr>
      </w:pPr>
      <w:r w:rsidRPr="001C174A">
        <w:rPr>
          <w:rFonts w:ascii="HelveticaNeueLT Std" w:hAnsi="HelveticaNeueLT Std" w:cs="Arial"/>
        </w:rPr>
        <w:t xml:space="preserve">Over the past five years, the </w:t>
      </w:r>
      <w:r w:rsidR="001C174A">
        <w:rPr>
          <w:rFonts w:ascii="HelveticaNeueLT Std" w:hAnsi="HelveticaNeueLT Std" w:cs="Arial"/>
        </w:rPr>
        <w:t xml:space="preserve">District </w:t>
      </w:r>
      <w:r w:rsidR="00780ADC">
        <w:rPr>
          <w:rFonts w:ascii="HelveticaNeueLT Std" w:hAnsi="HelveticaNeueLT Std" w:cs="Arial"/>
        </w:rPr>
        <w:t>ensured that all connections are metered and connected to the AMI system</w:t>
      </w:r>
      <w:ins w:id="87" w:author="Lee Reeder" w:date="2026-05-26T17:38:00Z" w16du:dateUtc="2026-05-27T00:38:00Z">
        <w:r w:rsidR="00271FD5">
          <w:rPr>
            <w:rFonts w:ascii="HelveticaNeueLT Std" w:hAnsi="HelveticaNeueLT Std" w:cs="Arial"/>
          </w:rPr>
          <w:t>,</w:t>
        </w:r>
      </w:ins>
      <w:del w:id="88" w:author="Lee Reeder" w:date="2026-05-26T17:38:00Z" w16du:dateUtc="2026-05-27T00:38:00Z">
        <w:r w:rsidR="00780ADC" w:rsidDel="00271FD5">
          <w:rPr>
            <w:rFonts w:ascii="HelveticaNeueLT Std" w:hAnsi="HelveticaNeueLT Std" w:cs="Arial"/>
          </w:rPr>
          <w:delText>.</w:delText>
        </w:r>
      </w:del>
      <w:r w:rsidR="00780ADC">
        <w:rPr>
          <w:rFonts w:ascii="HelveticaNeueLT Std" w:hAnsi="HelveticaNeueLT Std" w:cs="Arial"/>
        </w:rPr>
        <w:t xml:space="preserve"> </w:t>
      </w:r>
      <w:del w:id="89" w:author="Autumn DeWoody" w:date="2026-05-27T15:22:00Z" w16du:dateUtc="2026-05-27T22:22:00Z">
        <w:r w:rsidR="00780ADC" w:rsidDel="00D211C8">
          <w:rPr>
            <w:rFonts w:ascii="HelveticaNeueLT Std" w:hAnsi="HelveticaNeueLT Std" w:cs="Arial"/>
          </w:rPr>
          <w:delText xml:space="preserve"> </w:delText>
        </w:r>
      </w:del>
      <w:del w:id="90" w:author="Lee Reeder" w:date="2026-05-26T17:38:00Z" w16du:dateUtc="2026-05-27T00:38:00Z">
        <w:r w:rsidR="00780ADC" w:rsidDel="00271FD5">
          <w:rPr>
            <w:rFonts w:ascii="HelveticaNeueLT Std" w:hAnsi="HelveticaNeueLT Std" w:cs="Arial"/>
          </w:rPr>
          <w:delText xml:space="preserve">Staff continued to </w:delText>
        </w:r>
        <w:r w:rsidR="001C174A" w:rsidDel="00271FD5">
          <w:rPr>
            <w:rFonts w:ascii="HelveticaNeueLT Std" w:hAnsi="HelveticaNeueLT Std" w:cs="Arial"/>
          </w:rPr>
          <w:delText xml:space="preserve">regularly maintain and repair the meter transmission units (MTUs). </w:delText>
        </w:r>
        <w:r w:rsidR="00111779" w:rsidDel="00271FD5">
          <w:rPr>
            <w:rFonts w:ascii="HelveticaNeueLT Std" w:hAnsi="HelveticaNeueLT Std" w:cs="Arial"/>
          </w:rPr>
          <w:delText>In late 2019 the District transitioned from an existing c</w:delText>
        </w:r>
        <w:r w:rsidR="00111779" w:rsidRPr="001F6A95" w:rsidDel="00271FD5">
          <w:rPr>
            <w:rFonts w:ascii="HelveticaNeueLT Std" w:hAnsi="HelveticaNeueLT Std" w:cs="Arial"/>
          </w:rPr>
          <w:delText xml:space="preserve">ustomer management software and server </w:delText>
        </w:r>
        <w:r w:rsidR="00111779" w:rsidDel="00271FD5">
          <w:rPr>
            <w:rFonts w:ascii="HelveticaNeueLT Std" w:hAnsi="HelveticaNeueLT Std" w:cs="Arial"/>
          </w:rPr>
          <w:delText xml:space="preserve">to a </w:delText>
        </w:r>
        <w:r w:rsidR="00111779" w:rsidRPr="001F6A95" w:rsidDel="00271FD5">
          <w:rPr>
            <w:rFonts w:ascii="HelveticaNeueLT Std" w:hAnsi="HelveticaNeueLT Std" w:cs="Arial"/>
          </w:rPr>
          <w:delText>new Tyler system server</w:delText>
        </w:r>
        <w:r w:rsidR="00111779" w:rsidDel="00271FD5">
          <w:rPr>
            <w:rFonts w:ascii="HelveticaNeueLT Std" w:hAnsi="HelveticaNeueLT Std" w:cs="Arial"/>
          </w:rPr>
          <w:delText xml:space="preserve">. The transition caused some issues with the interaction between AMI and the new Tyler software. </w:delText>
        </w:r>
        <w:r w:rsidR="00111779" w:rsidRPr="001734A5" w:rsidDel="00271FD5">
          <w:rPr>
            <w:rFonts w:ascii="HelveticaNeueLT Std" w:hAnsi="HelveticaNeueLT Std" w:cs="Arial"/>
          </w:rPr>
          <w:delText xml:space="preserve">This led to a number of </w:delText>
        </w:r>
        <w:r w:rsidR="00111779" w:rsidDel="00271FD5">
          <w:rPr>
            <w:rFonts w:ascii="HelveticaNeueLT Std" w:hAnsi="HelveticaNeueLT Std" w:cs="Arial"/>
          </w:rPr>
          <w:delText xml:space="preserve">billing errors that including </w:delText>
        </w:r>
        <w:r w:rsidR="00111779" w:rsidRPr="001734A5" w:rsidDel="00271FD5">
          <w:rPr>
            <w:rFonts w:ascii="HelveticaNeueLT Std" w:hAnsi="HelveticaNeueLT Std" w:cs="Arial"/>
          </w:rPr>
          <w:delText>bill</w:delText>
        </w:r>
        <w:r w:rsidR="00111779" w:rsidDel="00271FD5">
          <w:rPr>
            <w:rFonts w:ascii="HelveticaNeueLT Std" w:hAnsi="HelveticaNeueLT Std" w:cs="Arial"/>
          </w:rPr>
          <w:delText xml:space="preserve">ing the </w:delText>
        </w:r>
        <w:r w:rsidR="00111779" w:rsidRPr="001734A5" w:rsidDel="00271FD5">
          <w:rPr>
            <w:rFonts w:ascii="HelveticaNeueLT Std" w:hAnsi="HelveticaNeueLT Std" w:cs="Arial"/>
          </w:rPr>
          <w:delText>wrong rates. Field crews are currently working through re-certifying the programming on every District meter</w:delText>
        </w:r>
        <w:r w:rsidR="00111779" w:rsidDel="00271FD5">
          <w:rPr>
            <w:rFonts w:ascii="HelveticaNeueLT Std" w:hAnsi="HelveticaNeueLT Std" w:cs="Arial"/>
          </w:rPr>
          <w:delText>.</w:delText>
        </w:r>
      </w:del>
    </w:p>
    <w:p w14:paraId="0BFF197E" w14:textId="7B26E659" w:rsidR="001C174A" w:rsidRDefault="00111779" w:rsidP="00271FD5">
      <w:pPr>
        <w:spacing w:after="240" w:line="360" w:lineRule="auto"/>
        <w:ind w:left="720"/>
        <w:rPr>
          <w:rFonts w:ascii="HelveticaNeueLT Std" w:hAnsi="HelveticaNeueLT Std" w:cs="Arial"/>
        </w:rPr>
      </w:pPr>
      <w:del w:id="91" w:author="Lee Reeder" w:date="2026-05-26T17:38:00Z" w16du:dateUtc="2026-05-27T00:38:00Z">
        <w:r w:rsidDel="00271FD5">
          <w:rPr>
            <w:rFonts w:ascii="HelveticaNeueLT Std" w:hAnsi="HelveticaNeueLT Std" w:cs="Arial"/>
          </w:rPr>
          <w:delText>In</w:delText>
        </w:r>
        <w:r w:rsidR="001C174A" w:rsidDel="00271FD5">
          <w:rPr>
            <w:rFonts w:ascii="HelveticaNeueLT Std" w:hAnsi="HelveticaNeueLT Std" w:cs="Arial"/>
          </w:rPr>
          <w:delText xml:space="preserve"> 2020 the </w:delText>
        </w:r>
        <w:r w:rsidR="00746351" w:rsidDel="00271FD5">
          <w:rPr>
            <w:rFonts w:ascii="HelveticaNeueLT Std" w:hAnsi="HelveticaNeueLT Std" w:cs="Arial"/>
          </w:rPr>
          <w:delText xml:space="preserve">batteries on </w:delText>
        </w:r>
        <w:r w:rsidR="00780ADC" w:rsidDel="00271FD5">
          <w:rPr>
            <w:rFonts w:ascii="HelveticaNeueLT Std" w:hAnsi="HelveticaNeueLT Std" w:cs="Arial"/>
          </w:rPr>
          <w:delText xml:space="preserve">many </w:delText>
        </w:r>
        <w:r w:rsidR="00A10AF4" w:rsidRPr="001C174A" w:rsidDel="00271FD5">
          <w:rPr>
            <w:rFonts w:ascii="HelveticaNeueLT Std" w:hAnsi="HelveticaNeueLT Std" w:cs="Arial"/>
          </w:rPr>
          <w:delText xml:space="preserve">District </w:delText>
        </w:r>
        <w:r w:rsidR="001C174A" w:rsidDel="00271FD5">
          <w:rPr>
            <w:rFonts w:ascii="HelveticaNeueLT Std" w:hAnsi="HelveticaNeueLT Std" w:cs="Arial"/>
          </w:rPr>
          <w:delText xml:space="preserve">MTUs </w:delText>
        </w:r>
        <w:r w:rsidR="0058277D" w:rsidDel="00271FD5">
          <w:rPr>
            <w:rFonts w:ascii="HelveticaNeueLT Std" w:hAnsi="HelveticaNeueLT Std" w:cs="Arial"/>
          </w:rPr>
          <w:delText>failed</w:delText>
        </w:r>
        <w:r w:rsidR="00746351" w:rsidDel="00271FD5">
          <w:rPr>
            <w:rFonts w:ascii="HelveticaNeueLT Std" w:hAnsi="HelveticaNeueLT Std" w:cs="Arial"/>
          </w:rPr>
          <w:delText xml:space="preserve"> almost all at once. </w:delText>
        </w:r>
        <w:r w:rsidR="001C174A" w:rsidRPr="0058277D" w:rsidDel="00271FD5">
          <w:rPr>
            <w:rFonts w:ascii="HelveticaNeueLT Std" w:hAnsi="HelveticaNeueLT Std" w:cs="Arial"/>
          </w:rPr>
          <w:delText xml:space="preserve">This resulted in </w:delText>
        </w:r>
        <w:r w:rsidR="001C174A" w:rsidDel="00271FD5">
          <w:rPr>
            <w:rFonts w:ascii="HelveticaNeueLT Std" w:hAnsi="HelveticaNeueLT Std" w:cs="Arial"/>
          </w:rPr>
          <w:delText xml:space="preserve">some </w:delText>
        </w:r>
        <w:r w:rsidR="001C174A" w:rsidRPr="0058277D" w:rsidDel="00271FD5">
          <w:rPr>
            <w:rFonts w:ascii="HelveticaNeueLT Std" w:hAnsi="HelveticaNeueLT Std" w:cs="Arial"/>
          </w:rPr>
          <w:delText>meters not reading</w:delText>
        </w:r>
        <w:r w:rsidR="001C174A" w:rsidDel="00271FD5">
          <w:rPr>
            <w:rFonts w:ascii="HelveticaNeueLT Std" w:hAnsi="HelveticaNeueLT Std" w:cs="Arial"/>
          </w:rPr>
          <w:delText xml:space="preserve"> </w:delText>
        </w:r>
        <w:r w:rsidR="001C174A" w:rsidRPr="0058277D" w:rsidDel="00271FD5">
          <w:rPr>
            <w:rFonts w:ascii="HelveticaNeueLT Std" w:hAnsi="HelveticaNeueLT Std" w:cs="Arial"/>
          </w:rPr>
          <w:delText xml:space="preserve">for </w:delText>
        </w:r>
        <w:r w:rsidR="001C174A" w:rsidDel="00271FD5">
          <w:rPr>
            <w:rFonts w:ascii="HelveticaNeueLT Std" w:hAnsi="HelveticaNeueLT Std" w:cs="Arial"/>
          </w:rPr>
          <w:delText xml:space="preserve">a </w:delText>
        </w:r>
        <w:r w:rsidR="00780ADC" w:rsidDel="00271FD5">
          <w:rPr>
            <w:rFonts w:ascii="HelveticaNeueLT Std" w:hAnsi="HelveticaNeueLT Std" w:cs="Arial"/>
          </w:rPr>
          <w:delText>several</w:delText>
        </w:r>
        <w:r w:rsidR="001C174A" w:rsidDel="00271FD5">
          <w:rPr>
            <w:rFonts w:ascii="HelveticaNeueLT Std" w:hAnsi="HelveticaNeueLT Std" w:cs="Arial"/>
          </w:rPr>
          <w:delText xml:space="preserve"> </w:delText>
        </w:r>
        <w:r w:rsidR="001C174A" w:rsidRPr="0058277D" w:rsidDel="00271FD5">
          <w:rPr>
            <w:rFonts w:ascii="HelveticaNeueLT Std" w:hAnsi="HelveticaNeueLT Std" w:cs="Arial"/>
          </w:rPr>
          <w:delText>months</w:delText>
        </w:r>
        <w:r w:rsidR="001C174A" w:rsidDel="00271FD5">
          <w:rPr>
            <w:rFonts w:ascii="HelveticaNeueLT Std" w:hAnsi="HelveticaNeueLT Std" w:cs="Arial"/>
          </w:rPr>
          <w:delText>.</w:delText>
        </w:r>
        <w:r w:rsidR="001C174A" w:rsidRPr="0058277D" w:rsidDel="00271FD5">
          <w:rPr>
            <w:rFonts w:ascii="HelveticaNeueLT Std" w:hAnsi="HelveticaNeueLT Std" w:cs="Arial"/>
          </w:rPr>
          <w:delText xml:space="preserve"> </w:delText>
        </w:r>
        <w:r w:rsidDel="00271FD5">
          <w:rPr>
            <w:rFonts w:ascii="HelveticaNeueLT Std" w:hAnsi="HelveticaNeueLT Std" w:cs="Arial"/>
          </w:rPr>
          <w:delText>However,</w:delText>
        </w:r>
      </w:del>
      <w:ins w:id="92" w:author="Lee Reeder" w:date="2026-05-26T17:38:00Z" w16du:dateUtc="2026-05-27T00:38:00Z">
        <w:r w:rsidR="00271FD5">
          <w:rPr>
            <w:rFonts w:ascii="HelveticaNeueLT Std" w:hAnsi="HelveticaNeueLT Std" w:cs="Arial"/>
          </w:rPr>
          <w:t>with</w:t>
        </w:r>
      </w:ins>
      <w:r>
        <w:rPr>
          <w:rFonts w:ascii="HelveticaNeueLT Std" w:hAnsi="HelveticaNeueLT Std" w:cs="Arial"/>
        </w:rPr>
        <w:t xml:space="preserve"> t</w:t>
      </w:r>
      <w:r w:rsidR="001C174A" w:rsidRPr="0058277D">
        <w:rPr>
          <w:rFonts w:ascii="HelveticaNeueLT Std" w:hAnsi="HelveticaNeueLT Std" w:cs="Arial"/>
        </w:rPr>
        <w:t xml:space="preserve">he final MTU replacements </w:t>
      </w:r>
      <w:del w:id="93" w:author="Autumn DeWoody" w:date="2026-05-27T15:23:00Z" w16du:dateUtc="2026-05-27T22:23:00Z">
        <w:r w:rsidR="00780ADC" w:rsidDel="00D211C8">
          <w:rPr>
            <w:rFonts w:ascii="HelveticaNeueLT Std" w:hAnsi="HelveticaNeueLT Std" w:cs="Arial"/>
          </w:rPr>
          <w:delText>were</w:delText>
        </w:r>
        <w:r w:rsidR="001C174A" w:rsidDel="00D211C8">
          <w:rPr>
            <w:rFonts w:ascii="HelveticaNeueLT Std" w:hAnsi="HelveticaNeueLT Std" w:cs="Arial"/>
          </w:rPr>
          <w:delText xml:space="preserve"> </w:delText>
        </w:r>
      </w:del>
      <w:r w:rsidR="001C174A">
        <w:rPr>
          <w:rFonts w:ascii="HelveticaNeueLT Std" w:hAnsi="HelveticaNeueLT Std" w:cs="Arial"/>
        </w:rPr>
        <w:t xml:space="preserve">completed </w:t>
      </w:r>
      <w:r w:rsidR="00780ADC">
        <w:rPr>
          <w:rFonts w:ascii="HelveticaNeueLT Std" w:hAnsi="HelveticaNeueLT Std" w:cs="Arial"/>
        </w:rPr>
        <w:t>in April</w:t>
      </w:r>
      <w:r w:rsidR="001C174A">
        <w:rPr>
          <w:rFonts w:ascii="HelveticaNeueLT Std" w:hAnsi="HelveticaNeueLT Std" w:cs="Arial"/>
        </w:rPr>
        <w:t xml:space="preserve"> 2021. </w:t>
      </w:r>
    </w:p>
    <w:p w14:paraId="6923D432" w14:textId="5E9DEA3B" w:rsidR="00F40159" w:rsidRPr="00104716" w:rsidRDefault="00F40159" w:rsidP="00F40159">
      <w:pPr>
        <w:pStyle w:val="ListParagraph"/>
        <w:numPr>
          <w:ilvl w:val="0"/>
          <w:numId w:val="23"/>
        </w:numPr>
        <w:spacing w:after="240" w:line="360" w:lineRule="auto"/>
        <w:rPr>
          <w:rFonts w:ascii="HelveticaNeueLT Std" w:hAnsi="HelveticaNeueLT Std" w:cs="Arial"/>
        </w:rPr>
      </w:pPr>
      <w:r w:rsidRPr="00104716">
        <w:rPr>
          <w:rFonts w:ascii="HelveticaNeueLT Std" w:hAnsi="HelveticaNeueLT Std" w:cs="Arial"/>
          <w:b/>
        </w:rPr>
        <w:t xml:space="preserve">Planned Implementation </w:t>
      </w:r>
      <w:r w:rsidR="00662182" w:rsidRPr="00CC7B5E">
        <w:rPr>
          <w:rFonts w:ascii="HelveticaNeueLT Std" w:hAnsi="HelveticaNeueLT Std" w:cs="Arial"/>
          <w:b/>
        </w:rPr>
        <w:t xml:space="preserve">to Achieve </w:t>
      </w:r>
      <w:r w:rsidRPr="00104716">
        <w:rPr>
          <w:rFonts w:ascii="HelveticaNeueLT Std" w:hAnsi="HelveticaNeueLT Std" w:cs="Arial"/>
          <w:b/>
        </w:rPr>
        <w:t>Future</w:t>
      </w:r>
      <w:r w:rsidR="00662182">
        <w:rPr>
          <w:rFonts w:ascii="HelveticaNeueLT Std" w:hAnsi="HelveticaNeueLT Std" w:cs="Arial"/>
          <w:b/>
        </w:rPr>
        <w:t xml:space="preserve"> Water Use Targets</w:t>
      </w:r>
    </w:p>
    <w:p w14:paraId="416D0986" w14:textId="3B292E12" w:rsidR="00E73001" w:rsidRPr="00104716" w:rsidRDefault="00144576" w:rsidP="00104716">
      <w:pPr>
        <w:spacing w:after="240" w:line="360" w:lineRule="auto"/>
        <w:ind w:left="720"/>
        <w:rPr>
          <w:rFonts w:ascii="HelveticaNeueLT Std" w:hAnsi="HelveticaNeueLT Std" w:cs="Arial"/>
        </w:rPr>
      </w:pPr>
      <w:r w:rsidRPr="00104716">
        <w:rPr>
          <w:rFonts w:ascii="HelveticaNeueLT Std" w:hAnsi="HelveticaNeueLT Std" w:cs="Arial"/>
        </w:rPr>
        <w:t xml:space="preserve">CVWD will </w:t>
      </w:r>
      <w:r w:rsidR="009E133E">
        <w:rPr>
          <w:rFonts w:ascii="HelveticaNeueLT Std" w:hAnsi="HelveticaNeueLT Std" w:cs="Arial"/>
        </w:rPr>
        <w:t xml:space="preserve">continue to use </w:t>
      </w:r>
      <w:r w:rsidR="004230E5" w:rsidRPr="00104716">
        <w:rPr>
          <w:rFonts w:ascii="HelveticaNeueLT Std" w:hAnsi="HelveticaNeueLT Std" w:cs="Arial"/>
        </w:rPr>
        <w:t>the AMI system and improve software and features as needed.</w:t>
      </w:r>
      <w:r w:rsidR="00982048" w:rsidRPr="00104716">
        <w:rPr>
          <w:rFonts w:ascii="HelveticaNeueLT Std" w:hAnsi="HelveticaNeueLT Std" w:cs="Arial"/>
        </w:rPr>
        <w:t xml:space="preserve"> </w:t>
      </w:r>
      <w:r w:rsidR="002D1E88">
        <w:rPr>
          <w:rFonts w:ascii="HelveticaNeueLT Std" w:hAnsi="HelveticaNeueLT Std" w:cs="Arial"/>
        </w:rPr>
        <w:t>The District has budgeted</w:t>
      </w:r>
      <w:ins w:id="94" w:author="Lee Reeder" w:date="2026-05-26T17:39:00Z" w16du:dateUtc="2026-05-27T00:39:00Z">
        <w:r w:rsidR="00271FD5">
          <w:rPr>
            <w:rFonts w:ascii="HelveticaNeueLT Std" w:hAnsi="HelveticaNeueLT Std" w:cs="Arial"/>
          </w:rPr>
          <w:t xml:space="preserve"> ongoing</w:t>
        </w:r>
      </w:ins>
      <w:del w:id="95" w:author="Lee Reeder" w:date="2026-05-26T17:39:00Z" w16du:dateUtc="2026-05-27T00:39:00Z">
        <w:r w:rsidR="002D1E88" w:rsidDel="00271FD5">
          <w:rPr>
            <w:rFonts w:ascii="HelveticaNeueLT Std" w:hAnsi="HelveticaNeueLT Std" w:cs="Arial"/>
          </w:rPr>
          <w:delText xml:space="preserve"> for</w:delText>
        </w:r>
      </w:del>
      <w:r w:rsidR="002D1E88">
        <w:rPr>
          <w:rFonts w:ascii="HelveticaNeueLT Std" w:hAnsi="HelveticaNeueLT Std" w:cs="Arial"/>
        </w:rPr>
        <w:t xml:space="preserve"> meter maintenance and repair</w:t>
      </w:r>
      <w:ins w:id="96" w:author="Lee Reeder" w:date="2026-05-26T17:39:00Z" w16du:dateUtc="2026-05-27T00:39:00Z">
        <w:r w:rsidR="00271FD5">
          <w:rPr>
            <w:rFonts w:ascii="HelveticaNeueLT Std" w:hAnsi="HelveticaNeueLT Std" w:cs="Arial"/>
          </w:rPr>
          <w:t xml:space="preserve"> efforts</w:t>
        </w:r>
      </w:ins>
      <w:del w:id="97" w:author="Lee Reeder" w:date="2026-05-26T17:39:00Z" w16du:dateUtc="2026-05-27T00:39:00Z">
        <w:r w:rsidR="002D1E88" w:rsidDel="00271FD5">
          <w:rPr>
            <w:rFonts w:ascii="HelveticaNeueLT Std" w:hAnsi="HelveticaNeueLT Std" w:cs="Arial"/>
          </w:rPr>
          <w:delText>s</w:delText>
        </w:r>
      </w:del>
      <w:r w:rsidR="002D1E88">
        <w:rPr>
          <w:rFonts w:ascii="HelveticaNeueLT Std" w:hAnsi="HelveticaNeueLT Std" w:cs="Arial"/>
        </w:rPr>
        <w:t xml:space="preserve"> for</w:t>
      </w:r>
      <w:del w:id="98" w:author="Lee Reeder" w:date="2026-05-26T17:39:00Z" w16du:dateUtc="2026-05-27T00:39:00Z">
        <w:r w:rsidR="002D1E88" w:rsidDel="00271FD5">
          <w:rPr>
            <w:rFonts w:ascii="HelveticaNeueLT Std" w:hAnsi="HelveticaNeueLT Std" w:cs="Arial"/>
          </w:rPr>
          <w:delText xml:space="preserve"> FY 2021/2022</w:delText>
        </w:r>
      </w:del>
      <w:r w:rsidR="002D1E88">
        <w:rPr>
          <w:rFonts w:ascii="HelveticaNeueLT Std" w:hAnsi="HelveticaNeueLT Std" w:cs="Arial"/>
        </w:rPr>
        <w:t xml:space="preserve">. </w:t>
      </w:r>
      <w:r w:rsidR="009E133E">
        <w:rPr>
          <w:rFonts w:ascii="HelveticaNeueLT Std" w:hAnsi="HelveticaNeueLT Std" w:cs="Arial"/>
        </w:rPr>
        <w:t xml:space="preserve">With this system, the District will be able to conduct </w:t>
      </w:r>
      <w:r w:rsidR="00982048" w:rsidRPr="00104716">
        <w:rPr>
          <w:rFonts w:ascii="HelveticaNeueLT Std" w:hAnsi="HelveticaNeueLT Std" w:cs="Arial"/>
        </w:rPr>
        <w:t>long-term analysis of water use trends throughout the service area.</w:t>
      </w:r>
    </w:p>
    <w:p w14:paraId="17761C6A" w14:textId="53D0D70D" w:rsidR="00164297" w:rsidRPr="00104716" w:rsidRDefault="003757F7" w:rsidP="00656695">
      <w:pPr>
        <w:pStyle w:val="Heading3"/>
      </w:pPr>
      <w:r w:rsidRPr="00104716">
        <w:lastRenderedPageBreak/>
        <w:t>Conservation Pricing</w:t>
      </w:r>
    </w:p>
    <w:p w14:paraId="15B225DA" w14:textId="354FD7AF" w:rsidR="00CF512C" w:rsidRPr="00104716" w:rsidRDefault="00CF512C" w:rsidP="00CF512C">
      <w:pPr>
        <w:spacing w:after="240" w:line="360" w:lineRule="auto"/>
        <w:rPr>
          <w:rFonts w:ascii="HelveticaNeueLT Std" w:hAnsi="HelveticaNeueLT Std" w:cs="Arial"/>
        </w:rPr>
      </w:pPr>
      <w:r w:rsidRPr="00104716">
        <w:rPr>
          <w:rFonts w:ascii="HelveticaNeueLT Std" w:hAnsi="HelveticaNeueLT Std" w:cs="Arial"/>
        </w:rPr>
        <w:t xml:space="preserve">Conservation pricing </w:t>
      </w:r>
      <w:r w:rsidR="00605223">
        <w:rPr>
          <w:rFonts w:ascii="HelveticaNeueLT Std" w:hAnsi="HelveticaNeueLT Std" w:cs="Arial"/>
        </w:rPr>
        <w:t>incentivizes</w:t>
      </w:r>
      <w:r w:rsidRPr="00104716">
        <w:rPr>
          <w:rFonts w:ascii="HelveticaNeueLT Std" w:hAnsi="HelveticaNeueLT Std" w:cs="Arial"/>
        </w:rPr>
        <w:t xml:space="preserve"> customers regarding their water use. For example, the rates might be tiered at progressively higher prices to encourage efficient water use. Like a water waste ordinance, a conservation pricing structure is always in place and is not dependent upon a water shortage for implementation</w:t>
      </w:r>
      <w:r w:rsidR="00780ADC">
        <w:rPr>
          <w:rFonts w:ascii="HelveticaNeueLT Std" w:hAnsi="HelveticaNeueLT Std" w:cs="Arial"/>
        </w:rPr>
        <w:t>.</w:t>
      </w:r>
      <w:r w:rsidRPr="00104716">
        <w:rPr>
          <w:rFonts w:ascii="HelveticaNeueLT Std" w:hAnsi="HelveticaNeueLT Std" w:cs="Arial"/>
        </w:rPr>
        <w:t xml:space="preserve"> </w:t>
      </w:r>
    </w:p>
    <w:p w14:paraId="28815D0B" w14:textId="7F7CD7DE" w:rsidR="0067086B" w:rsidDel="00A22D89" w:rsidRDefault="0099180D">
      <w:pPr>
        <w:spacing w:after="240" w:line="360" w:lineRule="auto"/>
        <w:rPr>
          <w:del w:id="99" w:author="Lee Reeder" w:date="2026-05-26T17:43:00Z" w16du:dateUtc="2026-05-27T00:43:00Z"/>
          <w:rFonts w:ascii="HelveticaNeueLT Std" w:hAnsi="HelveticaNeueLT Std" w:cs="Arial"/>
        </w:rPr>
      </w:pPr>
      <w:r>
        <w:rPr>
          <w:rFonts w:ascii="HelveticaNeueLT Std" w:hAnsi="HelveticaNeueLT Std" w:cs="Arial"/>
        </w:rPr>
        <w:t>T</w:t>
      </w:r>
      <w:r w:rsidR="0067086B">
        <w:rPr>
          <w:rFonts w:ascii="HelveticaNeueLT Std" w:hAnsi="HelveticaNeueLT Std" w:cs="Arial"/>
        </w:rPr>
        <w:t xml:space="preserve">he </w:t>
      </w:r>
      <w:r w:rsidR="0067086B" w:rsidRPr="00104716">
        <w:rPr>
          <w:rFonts w:ascii="HelveticaNeueLT Std" w:hAnsi="HelveticaNeueLT Std" w:cs="Arial"/>
        </w:rPr>
        <w:t xml:space="preserve">CVWD water rate schedule consists of two parts: first, a flat </w:t>
      </w:r>
      <w:r w:rsidR="008A4D8E">
        <w:rPr>
          <w:rFonts w:ascii="HelveticaNeueLT Std" w:hAnsi="HelveticaNeueLT Std" w:cs="Arial"/>
        </w:rPr>
        <w:t>M</w:t>
      </w:r>
      <w:r w:rsidR="0067086B" w:rsidRPr="00104716">
        <w:rPr>
          <w:rFonts w:ascii="HelveticaNeueLT Std" w:hAnsi="HelveticaNeueLT Std" w:cs="Arial"/>
        </w:rPr>
        <w:t xml:space="preserve">onthly </w:t>
      </w:r>
      <w:r w:rsidR="008A4D8E">
        <w:rPr>
          <w:rFonts w:ascii="HelveticaNeueLT Std" w:hAnsi="HelveticaNeueLT Std" w:cs="Arial"/>
        </w:rPr>
        <w:t>M</w:t>
      </w:r>
      <w:r w:rsidR="0067086B" w:rsidRPr="00104716">
        <w:rPr>
          <w:rFonts w:ascii="HelveticaNeueLT Std" w:hAnsi="HelveticaNeueLT Std" w:cs="Arial"/>
        </w:rPr>
        <w:t xml:space="preserve">inimum </w:t>
      </w:r>
      <w:r w:rsidR="008A4D8E">
        <w:rPr>
          <w:rFonts w:ascii="HelveticaNeueLT Std" w:hAnsi="HelveticaNeueLT Std" w:cs="Arial"/>
        </w:rPr>
        <w:t>C</w:t>
      </w:r>
      <w:r w:rsidR="0067086B" w:rsidRPr="00104716">
        <w:rPr>
          <w:rFonts w:ascii="HelveticaNeueLT Std" w:hAnsi="HelveticaNeueLT Std" w:cs="Arial"/>
        </w:rPr>
        <w:t xml:space="preserve">harge based on the size of the meter; and second, a </w:t>
      </w:r>
      <w:r w:rsidR="008A4D8E">
        <w:rPr>
          <w:rFonts w:ascii="HelveticaNeueLT Std" w:hAnsi="HelveticaNeueLT Std" w:cs="Arial"/>
        </w:rPr>
        <w:t>quantity rate</w:t>
      </w:r>
      <w:r w:rsidR="0067086B" w:rsidRPr="00104716">
        <w:rPr>
          <w:rFonts w:ascii="HelveticaNeueLT Std" w:hAnsi="HelveticaNeueLT Std" w:cs="Arial"/>
        </w:rPr>
        <w:t xml:space="preserve"> </w:t>
      </w:r>
      <w:r w:rsidR="008A4D8E">
        <w:rPr>
          <w:rFonts w:ascii="HelveticaNeueLT Std" w:hAnsi="HelveticaNeueLT Std" w:cs="Arial"/>
        </w:rPr>
        <w:t>based on</w:t>
      </w:r>
      <w:r w:rsidR="008A4D8E" w:rsidRPr="00104716">
        <w:rPr>
          <w:rFonts w:ascii="HelveticaNeueLT Std" w:hAnsi="HelveticaNeueLT Std" w:cs="Arial"/>
        </w:rPr>
        <w:t xml:space="preserve"> a two-tier rate structure </w:t>
      </w:r>
      <w:r w:rsidR="008A4D8E">
        <w:rPr>
          <w:rFonts w:ascii="HelveticaNeueLT Std" w:hAnsi="HelveticaNeueLT Std" w:cs="Arial"/>
        </w:rPr>
        <w:t xml:space="preserve">of a Basic Allocation </w:t>
      </w:r>
      <w:r w:rsidR="00111779">
        <w:rPr>
          <w:rFonts w:ascii="HelveticaNeueLT Std" w:hAnsi="HelveticaNeueLT Std" w:cs="Arial"/>
        </w:rPr>
        <w:t xml:space="preserve">Rate </w:t>
      </w:r>
      <w:r w:rsidR="008A4D8E">
        <w:rPr>
          <w:rFonts w:ascii="HelveticaNeueLT Std" w:hAnsi="HelveticaNeueLT Std" w:cs="Arial"/>
        </w:rPr>
        <w:t xml:space="preserve">and </w:t>
      </w:r>
      <w:r w:rsidR="00111779">
        <w:rPr>
          <w:rFonts w:ascii="HelveticaNeueLT Std" w:hAnsi="HelveticaNeueLT Std" w:cs="Arial"/>
        </w:rPr>
        <w:t>Excess Consumption Rate</w:t>
      </w:r>
      <w:r w:rsidR="0080742F">
        <w:rPr>
          <w:rFonts w:ascii="HelveticaNeueLT Std" w:hAnsi="HelveticaNeueLT Std" w:cs="Arial"/>
        </w:rPr>
        <w:t>,</w:t>
      </w:r>
      <w:r w:rsidR="008A4D8E">
        <w:rPr>
          <w:rFonts w:ascii="HelveticaNeueLT Std" w:hAnsi="HelveticaNeueLT Std" w:cs="Arial"/>
        </w:rPr>
        <w:t xml:space="preserve"> </w:t>
      </w:r>
      <w:r w:rsidR="00111779">
        <w:rPr>
          <w:rFonts w:ascii="HelveticaNeueLT Std" w:hAnsi="HelveticaNeueLT Std" w:cs="Arial"/>
        </w:rPr>
        <w:t>which are</w:t>
      </w:r>
      <w:r w:rsidR="008A4D8E">
        <w:rPr>
          <w:rFonts w:ascii="HelveticaNeueLT Std" w:hAnsi="HelveticaNeueLT Std" w:cs="Arial"/>
        </w:rPr>
        <w:t xml:space="preserve"> determined by </w:t>
      </w:r>
      <w:r w:rsidR="008A4D8E" w:rsidRPr="00104716">
        <w:rPr>
          <w:rFonts w:ascii="HelveticaNeueLT Std" w:hAnsi="HelveticaNeueLT Std" w:cs="Arial"/>
        </w:rPr>
        <w:t xml:space="preserve">the </w:t>
      </w:r>
      <w:r w:rsidR="00111779">
        <w:rPr>
          <w:rFonts w:ascii="HelveticaNeueLT Std" w:hAnsi="HelveticaNeueLT Std" w:cs="Arial"/>
        </w:rPr>
        <w:t xml:space="preserve">declared </w:t>
      </w:r>
      <w:r w:rsidR="008A4D8E" w:rsidRPr="00104716">
        <w:rPr>
          <w:rFonts w:ascii="HelveticaNeueLT Std" w:hAnsi="HelveticaNeueLT Std" w:cs="Arial"/>
        </w:rPr>
        <w:t xml:space="preserve">water conservation </w:t>
      </w:r>
      <w:r w:rsidR="008A4D8E">
        <w:rPr>
          <w:rFonts w:ascii="HelveticaNeueLT Std" w:hAnsi="HelveticaNeueLT Std" w:cs="Arial"/>
        </w:rPr>
        <w:t>p</w:t>
      </w:r>
      <w:r w:rsidR="008A4D8E" w:rsidRPr="00104716">
        <w:rPr>
          <w:rFonts w:ascii="HelveticaNeueLT Std" w:hAnsi="HelveticaNeueLT Std" w:cs="Arial"/>
        </w:rPr>
        <w:t>hase</w:t>
      </w:r>
      <w:r w:rsidR="0067086B" w:rsidRPr="00104716">
        <w:rPr>
          <w:rFonts w:ascii="HelveticaNeueLT Std" w:hAnsi="HelveticaNeueLT Std" w:cs="Arial"/>
        </w:rPr>
        <w:t>. Most of the residences in the District have a 5/8</w:t>
      </w:r>
      <w:del w:id="100" w:author="Autumn DeWoody" w:date="2026-05-27T15:23:00Z" w16du:dateUtc="2026-05-27T22:23:00Z">
        <w:r w:rsidR="0067086B" w:rsidDel="00A22D89">
          <w:rPr>
            <w:rFonts w:ascii="HelveticaNeueLT Std" w:hAnsi="HelveticaNeueLT Std" w:cs="Arial"/>
          </w:rPr>
          <w:delText> </w:delText>
        </w:r>
      </w:del>
      <w:ins w:id="101" w:author="Autumn DeWoody" w:date="2026-05-27T15:23:00Z" w16du:dateUtc="2026-05-27T22:23:00Z">
        <w:r w:rsidR="00A22D89">
          <w:rPr>
            <w:rFonts w:ascii="HelveticaNeueLT Std" w:hAnsi="HelveticaNeueLT Std" w:cs="Arial"/>
          </w:rPr>
          <w:t xml:space="preserve"> </w:t>
        </w:r>
      </w:ins>
      <w:r w:rsidR="0067086B" w:rsidRPr="00104716">
        <w:rPr>
          <w:rFonts w:ascii="HelveticaNeueLT Std" w:hAnsi="HelveticaNeueLT Std" w:cs="Arial"/>
        </w:rPr>
        <w:t>x 3/4 inch meter, but some meters can be as large as 3</w:t>
      </w:r>
      <w:r w:rsidR="0067086B">
        <w:rPr>
          <w:rFonts w:ascii="HelveticaNeueLT Std" w:hAnsi="HelveticaNeueLT Std" w:cs="Arial"/>
        </w:rPr>
        <w:t xml:space="preserve"> or 4</w:t>
      </w:r>
      <w:r w:rsidR="0067086B" w:rsidRPr="00104716">
        <w:rPr>
          <w:rFonts w:ascii="HelveticaNeueLT Std" w:hAnsi="HelveticaNeueLT Std" w:cs="Arial"/>
        </w:rPr>
        <w:t xml:space="preserve"> inches</w:t>
      </w:r>
      <w:r w:rsidR="0067086B">
        <w:rPr>
          <w:rFonts w:ascii="HelveticaNeueLT Std" w:hAnsi="HelveticaNeueLT Std" w:cs="Arial"/>
        </w:rPr>
        <w:t xml:space="preserve"> (Minutes 20.06.16</w:t>
      </w:r>
      <w:ins w:id="102" w:author="Lee Reeder" w:date="2026-05-26T17:43:00Z" w16du:dateUtc="2026-05-27T00:43:00Z">
        <w:r w:rsidR="00271FD5">
          <w:rPr>
            <w:rFonts w:ascii="HelveticaNeueLT Std" w:hAnsi="HelveticaNeueLT Std" w:cs="Arial"/>
          </w:rPr>
          <w:t>)</w:t>
        </w:r>
      </w:ins>
      <w:del w:id="103" w:author="Lee Reeder" w:date="2026-05-26T17:43:00Z" w16du:dateUtc="2026-05-27T00:43:00Z">
        <w:r w:rsidR="0067086B" w:rsidDel="00271FD5">
          <w:rPr>
            <w:rFonts w:ascii="HelveticaNeueLT Std" w:hAnsi="HelveticaNeueLT Std" w:cs="Arial"/>
          </w:rPr>
          <w:delText>).</w:delText>
        </w:r>
        <w:r w:rsidR="0067086B" w:rsidRPr="00104716" w:rsidDel="00271FD5">
          <w:rPr>
            <w:rFonts w:ascii="HelveticaNeueLT Std" w:hAnsi="HelveticaNeueLT Std" w:cs="Arial"/>
          </w:rPr>
          <w:delText xml:space="preserve"> </w:delText>
        </w:r>
        <w:r w:rsidR="00413E56" w:rsidDel="00271FD5">
          <w:rPr>
            <w:rFonts w:ascii="HelveticaNeueLT Std" w:hAnsi="HelveticaNeueLT Std" w:cs="Arial"/>
          </w:rPr>
          <w:delText xml:space="preserve">The water rate schedules were last increased on December 20, 2016. </w:delText>
        </w:r>
      </w:del>
    </w:p>
    <w:p w14:paraId="64C2D883" w14:textId="77777777" w:rsidR="00A22D89" w:rsidRDefault="00A22D89" w:rsidP="002A183C">
      <w:pPr>
        <w:spacing w:after="240" w:line="360" w:lineRule="auto"/>
        <w:rPr>
          <w:ins w:id="104" w:author="Autumn DeWoody" w:date="2026-05-27T15:23:00Z" w16du:dateUtc="2026-05-27T22:23:00Z"/>
          <w:rFonts w:ascii="HelveticaNeueLT Std" w:hAnsi="HelveticaNeueLT Std" w:cs="Arial"/>
        </w:rPr>
      </w:pPr>
    </w:p>
    <w:p w14:paraId="146975D0" w14:textId="2CD9764B" w:rsidR="00413E56" w:rsidRPr="00A22D89" w:rsidRDefault="00413E56" w:rsidP="00A22D89">
      <w:pPr>
        <w:pStyle w:val="ListParagraph"/>
        <w:numPr>
          <w:ilvl w:val="0"/>
          <w:numId w:val="35"/>
        </w:numPr>
        <w:spacing w:after="240" w:line="360" w:lineRule="auto"/>
        <w:rPr>
          <w:rFonts w:ascii="HelveticaNeueLT Std" w:hAnsi="HelveticaNeueLT Std" w:cs="Arial"/>
          <w:rPrChange w:id="105" w:author="Autumn DeWoody" w:date="2026-05-27T15:23:00Z" w16du:dateUtc="2026-05-27T22:23:00Z">
            <w:rPr/>
          </w:rPrChange>
        </w:rPr>
        <w:pPrChange w:id="106" w:author="Autumn DeWoody" w:date="2026-05-27T15:23:00Z" w16du:dateUtc="2026-05-27T22:23:00Z">
          <w:pPr>
            <w:pStyle w:val="ListParagraph"/>
            <w:keepNext/>
            <w:numPr>
              <w:numId w:val="23"/>
            </w:numPr>
            <w:spacing w:after="240" w:line="360" w:lineRule="auto"/>
            <w:ind w:left="720"/>
          </w:pPr>
        </w:pPrChange>
      </w:pPr>
      <w:r w:rsidRPr="00A22D89">
        <w:rPr>
          <w:rFonts w:ascii="HelveticaNeueLT Std" w:hAnsi="HelveticaNeueLT Std" w:cs="Arial"/>
          <w:b/>
          <w:rPrChange w:id="107" w:author="Autumn DeWoody" w:date="2026-05-27T15:23:00Z" w16du:dateUtc="2026-05-27T22:23:00Z">
            <w:rPr/>
          </w:rPrChange>
        </w:rPr>
        <w:t>Implementation Over the Past Five Years</w:t>
      </w:r>
    </w:p>
    <w:p w14:paraId="21548791" w14:textId="6FA76AA2" w:rsidR="0058614B" w:rsidRPr="00104716" w:rsidRDefault="009E133E" w:rsidP="006E6A3A">
      <w:pPr>
        <w:spacing w:after="240" w:line="360" w:lineRule="auto"/>
        <w:ind w:left="720"/>
        <w:rPr>
          <w:rFonts w:ascii="HelveticaNeueLT Std" w:hAnsi="HelveticaNeueLT Std" w:cs="Arial"/>
          <w:b/>
        </w:rPr>
      </w:pPr>
      <w:r>
        <w:rPr>
          <w:rFonts w:ascii="HelveticaNeueLT Std" w:hAnsi="HelveticaNeueLT Std" w:cs="Arial"/>
        </w:rPr>
        <w:t xml:space="preserve">On June </w:t>
      </w:r>
      <w:r w:rsidR="00780ADC">
        <w:rPr>
          <w:rFonts w:ascii="HelveticaNeueLT Std" w:hAnsi="HelveticaNeueLT Std" w:cs="Arial"/>
        </w:rPr>
        <w:t>1</w:t>
      </w:r>
      <w:r>
        <w:rPr>
          <w:rFonts w:ascii="HelveticaNeueLT Std" w:hAnsi="HelveticaNeueLT Std" w:cs="Arial"/>
        </w:rPr>
        <w:t>6, 2020, the</w:t>
      </w:r>
      <w:r w:rsidRPr="00104716">
        <w:rPr>
          <w:rFonts w:ascii="HelveticaNeueLT Std" w:hAnsi="HelveticaNeueLT Std" w:cs="Arial"/>
        </w:rPr>
        <w:t xml:space="preserve"> District</w:t>
      </w:r>
      <w:r>
        <w:rPr>
          <w:rFonts w:ascii="HelveticaNeueLT Std" w:hAnsi="HelveticaNeueLT Std" w:cs="Arial"/>
        </w:rPr>
        <w:t xml:space="preserve"> adopted Resolution No. 460 </w:t>
      </w:r>
      <w:r w:rsidR="00413E56">
        <w:rPr>
          <w:rFonts w:ascii="HelveticaNeueLT Std" w:hAnsi="HelveticaNeueLT Std" w:cs="Arial"/>
        </w:rPr>
        <w:t>(</w:t>
      </w:r>
      <w:r w:rsidRPr="006E6A3A">
        <w:rPr>
          <w:rFonts w:ascii="HelveticaNeueLT Std" w:hAnsi="HelveticaNeueLT Std" w:cs="Arial"/>
        </w:rPr>
        <w:t>Adopting a New Water Rate Schedule</w:t>
      </w:r>
      <w:r w:rsidR="00413E56" w:rsidRPr="008B5A22">
        <w:rPr>
          <w:rFonts w:ascii="HelveticaNeueLT Std" w:hAnsi="HelveticaNeueLT Std" w:cs="Arial"/>
        </w:rPr>
        <w:t>)</w:t>
      </w:r>
      <w:r w:rsidRPr="008B5A22">
        <w:rPr>
          <w:rFonts w:ascii="HelveticaNeueLT Std" w:hAnsi="HelveticaNeueLT Std" w:cs="Arial"/>
        </w:rPr>
        <w:t xml:space="preserve"> w</w:t>
      </w:r>
      <w:r>
        <w:rPr>
          <w:rFonts w:ascii="HelveticaNeueLT Std" w:hAnsi="HelveticaNeueLT Std" w:cs="Arial"/>
        </w:rPr>
        <w:t xml:space="preserve">hich </w:t>
      </w:r>
      <w:del w:id="108" w:author="Autumn DeWoody" w:date="2026-05-27T15:30:00Z" w16du:dateUtc="2026-05-27T22:30:00Z">
        <w:r w:rsidDel="00A22D89">
          <w:rPr>
            <w:rFonts w:ascii="HelveticaNeueLT Std" w:hAnsi="HelveticaNeueLT Std" w:cs="Arial"/>
          </w:rPr>
          <w:delText>increase</w:delText>
        </w:r>
        <w:r w:rsidR="0067086B" w:rsidDel="00A22D89">
          <w:rPr>
            <w:rFonts w:ascii="HelveticaNeueLT Std" w:hAnsi="HelveticaNeueLT Std" w:cs="Arial"/>
          </w:rPr>
          <w:delText>s</w:delText>
        </w:r>
        <w:r w:rsidDel="00A22D89">
          <w:rPr>
            <w:rFonts w:ascii="HelveticaNeueLT Std" w:hAnsi="HelveticaNeueLT Std" w:cs="Arial"/>
          </w:rPr>
          <w:delText xml:space="preserve"> </w:delText>
        </w:r>
      </w:del>
      <w:ins w:id="109" w:author="Autumn DeWoody" w:date="2026-05-27T15:30:00Z" w16du:dateUtc="2026-05-27T22:30:00Z">
        <w:r w:rsidR="00A22D89">
          <w:rPr>
            <w:rFonts w:ascii="HelveticaNeueLT Std" w:hAnsi="HelveticaNeueLT Std" w:cs="Arial"/>
          </w:rPr>
          <w:t>increase</w:t>
        </w:r>
        <w:r w:rsidR="00A22D89">
          <w:rPr>
            <w:rFonts w:ascii="HelveticaNeueLT Std" w:hAnsi="HelveticaNeueLT Std" w:cs="Arial"/>
          </w:rPr>
          <w:t>d</w:t>
        </w:r>
        <w:r w:rsidR="00A22D89">
          <w:rPr>
            <w:rFonts w:ascii="HelveticaNeueLT Std" w:hAnsi="HelveticaNeueLT Std" w:cs="Arial"/>
          </w:rPr>
          <w:t xml:space="preserve"> </w:t>
        </w:r>
      </w:ins>
      <w:r>
        <w:rPr>
          <w:rFonts w:ascii="HelveticaNeueLT Std" w:hAnsi="HelveticaNeueLT Std" w:cs="Arial"/>
        </w:rPr>
        <w:t xml:space="preserve">the </w:t>
      </w:r>
      <w:r w:rsidR="00413E56">
        <w:rPr>
          <w:rFonts w:ascii="HelveticaNeueLT Std" w:hAnsi="HelveticaNeueLT Std" w:cs="Arial"/>
        </w:rPr>
        <w:t>M</w:t>
      </w:r>
      <w:r w:rsidR="00897921">
        <w:rPr>
          <w:rFonts w:ascii="HelveticaNeueLT Std" w:hAnsi="HelveticaNeueLT Std" w:cs="Arial"/>
        </w:rPr>
        <w:t xml:space="preserve">onthly </w:t>
      </w:r>
      <w:r w:rsidR="00413E56">
        <w:rPr>
          <w:rFonts w:ascii="HelveticaNeueLT Std" w:hAnsi="HelveticaNeueLT Std" w:cs="Arial"/>
        </w:rPr>
        <w:t>M</w:t>
      </w:r>
      <w:r w:rsidR="00897921">
        <w:rPr>
          <w:rFonts w:ascii="HelveticaNeueLT Std" w:hAnsi="HelveticaNeueLT Std" w:cs="Arial"/>
        </w:rPr>
        <w:t xml:space="preserve">inimum </w:t>
      </w:r>
      <w:r w:rsidR="00413E56">
        <w:rPr>
          <w:rFonts w:ascii="HelveticaNeueLT Std" w:hAnsi="HelveticaNeueLT Std" w:cs="Arial"/>
        </w:rPr>
        <w:t>C</w:t>
      </w:r>
      <w:r>
        <w:rPr>
          <w:rFonts w:ascii="HelveticaNeueLT Std" w:hAnsi="HelveticaNeueLT Std" w:cs="Arial"/>
        </w:rPr>
        <w:t>harg</w:t>
      </w:r>
      <w:r w:rsidR="0067086B">
        <w:rPr>
          <w:rFonts w:ascii="HelveticaNeueLT Std" w:hAnsi="HelveticaNeueLT Std" w:cs="Arial"/>
        </w:rPr>
        <w:t>e</w:t>
      </w:r>
      <w:r w:rsidR="00413E56">
        <w:rPr>
          <w:rFonts w:ascii="HelveticaNeueLT Std" w:hAnsi="HelveticaNeueLT Std" w:cs="Arial"/>
        </w:rPr>
        <w:t xml:space="preserve"> and Basic Allocation.</w:t>
      </w:r>
      <w:r w:rsidR="00111779">
        <w:rPr>
          <w:rFonts w:ascii="HelveticaNeueLT Std" w:hAnsi="HelveticaNeueLT Std" w:cs="Arial"/>
        </w:rPr>
        <w:t xml:space="preserve"> A copy of Resolution No. 460 is included in </w:t>
      </w:r>
      <w:r w:rsidR="00111779" w:rsidRPr="00635AB6">
        <w:rPr>
          <w:rFonts w:ascii="HelveticaNeueLT Std" w:hAnsi="HelveticaNeueLT Std" w:cs="Arial"/>
          <w:b/>
          <w:bCs/>
        </w:rPr>
        <w:t xml:space="preserve">Appendix </w:t>
      </w:r>
      <w:r w:rsidR="00270F27">
        <w:rPr>
          <w:rFonts w:ascii="HelveticaNeueLT Std" w:hAnsi="HelveticaNeueLT Std" w:cs="Arial"/>
          <w:b/>
          <w:bCs/>
        </w:rPr>
        <w:t>L</w:t>
      </w:r>
      <w:r w:rsidR="00111779" w:rsidRPr="005D57DD">
        <w:rPr>
          <w:rFonts w:ascii="HelveticaNeueLT Std" w:hAnsi="HelveticaNeueLT Std" w:cs="Arial"/>
        </w:rPr>
        <w:t>.</w:t>
      </w:r>
      <w:r w:rsidR="00413E56" w:rsidRPr="005D57DD">
        <w:rPr>
          <w:rFonts w:ascii="HelveticaNeueLT Std" w:hAnsi="HelveticaNeueLT Std" w:cs="Arial"/>
        </w:rPr>
        <w:t xml:space="preserve"> </w:t>
      </w:r>
      <w:r w:rsidR="00B53906">
        <w:rPr>
          <w:rFonts w:ascii="HelveticaNeueLT Std" w:hAnsi="HelveticaNeueLT Std" w:cs="Arial"/>
        </w:rPr>
        <w:t>Pursuant to Resolution No. 460, t</w:t>
      </w:r>
      <w:r w:rsidR="00413E56">
        <w:rPr>
          <w:rFonts w:ascii="HelveticaNeueLT Std" w:hAnsi="HelveticaNeueLT Std" w:cs="Arial"/>
        </w:rPr>
        <w:t xml:space="preserve">he Monthly Minimum Charge </w:t>
      </w:r>
      <w:del w:id="110" w:author="Lee Reeder" w:date="2026-05-26T17:41:00Z" w16du:dateUtc="2026-05-27T00:41:00Z">
        <w:r w:rsidR="00413E56" w:rsidDel="00271FD5">
          <w:rPr>
            <w:rFonts w:ascii="HelveticaNeueLT Std" w:hAnsi="HelveticaNeueLT Std" w:cs="Arial"/>
          </w:rPr>
          <w:delText>will increase</w:delText>
        </w:r>
      </w:del>
      <w:ins w:id="111" w:author="Lee Reeder" w:date="2026-05-26T17:41:00Z" w16du:dateUtc="2026-05-27T00:41:00Z">
        <w:r w:rsidR="00271FD5">
          <w:rPr>
            <w:rFonts w:ascii="HelveticaNeueLT Std" w:hAnsi="HelveticaNeueLT Std" w:cs="Arial"/>
          </w:rPr>
          <w:t>increased</w:t>
        </w:r>
      </w:ins>
      <w:r w:rsidR="0067086B">
        <w:rPr>
          <w:rFonts w:ascii="HelveticaNeueLT Std" w:hAnsi="HelveticaNeueLT Std" w:cs="Arial"/>
        </w:rPr>
        <w:t xml:space="preserve"> </w:t>
      </w:r>
      <w:r>
        <w:rPr>
          <w:rFonts w:ascii="HelveticaNeueLT Std" w:hAnsi="HelveticaNeueLT Std" w:cs="Arial"/>
        </w:rPr>
        <w:t>by $</w:t>
      </w:r>
      <w:r w:rsidR="006B04DE">
        <w:rPr>
          <w:rFonts w:ascii="HelveticaNeueLT Std" w:hAnsi="HelveticaNeueLT Std" w:cs="Arial"/>
        </w:rPr>
        <w:t>5</w:t>
      </w:r>
      <w:r>
        <w:rPr>
          <w:rFonts w:ascii="HelveticaNeueLT Std" w:hAnsi="HelveticaNeueLT Std" w:cs="Arial"/>
        </w:rPr>
        <w:t xml:space="preserve">.00 for all meter sizes over a five-year </w:t>
      </w:r>
      <w:r w:rsidR="008A4D8E">
        <w:rPr>
          <w:rFonts w:ascii="HelveticaNeueLT Std" w:hAnsi="HelveticaNeueLT Std" w:cs="Arial"/>
        </w:rPr>
        <w:t>pe</w:t>
      </w:r>
      <w:r>
        <w:rPr>
          <w:rFonts w:ascii="HelveticaNeueLT Std" w:hAnsi="HelveticaNeueLT Std" w:cs="Arial"/>
        </w:rPr>
        <w:t>riod.</w:t>
      </w:r>
      <w:r w:rsidR="008A4D8E">
        <w:rPr>
          <w:rFonts w:ascii="HelveticaNeueLT Std" w:hAnsi="HelveticaNeueLT Std" w:cs="Arial"/>
          <w:b/>
          <w:sz w:val="20"/>
          <w:szCs w:val="20"/>
        </w:rPr>
        <w:t xml:space="preserve"> </w:t>
      </w:r>
      <w:r w:rsidR="008A4D8E">
        <w:rPr>
          <w:rFonts w:ascii="HelveticaNeueLT Std" w:hAnsi="HelveticaNeueLT Std" w:cs="Arial"/>
        </w:rPr>
        <w:t xml:space="preserve">The Basic Allocation </w:t>
      </w:r>
      <w:r w:rsidR="00111779">
        <w:rPr>
          <w:rFonts w:ascii="HelveticaNeueLT Std" w:hAnsi="HelveticaNeueLT Std" w:cs="Arial"/>
        </w:rPr>
        <w:t xml:space="preserve">Rate will increase to $5.10 per one hundred cubic </w:t>
      </w:r>
      <w:r w:rsidR="00B53906">
        <w:rPr>
          <w:rFonts w:ascii="HelveticaNeueLT Std" w:hAnsi="HelveticaNeueLT Std" w:cs="Arial"/>
        </w:rPr>
        <w:t>feet</w:t>
      </w:r>
      <w:r w:rsidR="00111779">
        <w:rPr>
          <w:rFonts w:ascii="HelveticaNeueLT Std" w:hAnsi="HelveticaNeueLT Std" w:cs="Arial"/>
        </w:rPr>
        <w:t xml:space="preserve"> (CCF) of water for the 0</w:t>
      </w:r>
      <w:del w:id="112" w:author="Autumn DeWoody" w:date="2026-05-27T15:30:00Z" w16du:dateUtc="2026-05-27T22:30:00Z">
        <w:r w:rsidR="00270F27" w:rsidDel="00A22D89">
          <w:rPr>
            <w:rFonts w:ascii="HelveticaNeueLT Std" w:hAnsi="HelveticaNeueLT Std" w:cs="Arial"/>
          </w:rPr>
          <w:delText xml:space="preserve"> </w:delText>
        </w:r>
      </w:del>
      <w:r w:rsidR="00111779">
        <w:rPr>
          <w:rFonts w:ascii="HelveticaNeueLT Std" w:hAnsi="HelveticaNeueLT Std" w:cs="Arial"/>
        </w:rPr>
        <w:t xml:space="preserve">-1,300 CF consumption range effective July 1, 2020. The Excess Consumption Rate will </w:t>
      </w:r>
      <w:r w:rsidR="00BC7CC1">
        <w:rPr>
          <w:rFonts w:ascii="HelveticaNeueLT Std" w:hAnsi="HelveticaNeueLT Std" w:cs="Arial"/>
        </w:rPr>
        <w:t xml:space="preserve">also </w:t>
      </w:r>
      <w:r w:rsidR="00111779">
        <w:rPr>
          <w:rFonts w:ascii="HelveticaNeueLT Std" w:hAnsi="HelveticaNeueLT Std" w:cs="Arial"/>
        </w:rPr>
        <w:t xml:space="preserve">increase to $7.65 per 100 CF </w:t>
      </w:r>
      <w:r w:rsidR="00270F27">
        <w:rPr>
          <w:rFonts w:ascii="HelveticaNeueLT Std" w:hAnsi="HelveticaNeueLT Std" w:cs="Arial"/>
        </w:rPr>
        <w:t xml:space="preserve">at </w:t>
      </w:r>
      <w:r w:rsidR="00111779">
        <w:rPr>
          <w:rFonts w:ascii="HelveticaNeueLT Std" w:hAnsi="HelveticaNeueLT Std" w:cs="Arial"/>
        </w:rPr>
        <w:t xml:space="preserve">1,301 CF or greater. </w:t>
      </w:r>
      <w:r w:rsidR="002143DE" w:rsidRPr="00104716">
        <w:rPr>
          <w:rFonts w:ascii="HelveticaNeueLT Std" w:hAnsi="HelveticaNeueLT Std" w:cs="Arial"/>
        </w:rPr>
        <w:t xml:space="preserve">Use in excess of the </w:t>
      </w:r>
      <w:r w:rsidR="00BC7CC1">
        <w:rPr>
          <w:rFonts w:ascii="HelveticaNeueLT Std" w:hAnsi="HelveticaNeueLT Std" w:cs="Arial"/>
        </w:rPr>
        <w:t>B</w:t>
      </w:r>
      <w:r w:rsidR="002143DE" w:rsidRPr="00104716">
        <w:rPr>
          <w:rFonts w:ascii="HelveticaNeueLT Std" w:hAnsi="HelveticaNeueLT Std" w:cs="Arial"/>
        </w:rPr>
        <w:t xml:space="preserve">asic </w:t>
      </w:r>
      <w:r w:rsidR="00BC7CC1">
        <w:rPr>
          <w:rFonts w:ascii="HelveticaNeueLT Std" w:hAnsi="HelveticaNeueLT Std" w:cs="Arial"/>
        </w:rPr>
        <w:t>A</w:t>
      </w:r>
      <w:r w:rsidR="002143DE" w:rsidRPr="00104716">
        <w:rPr>
          <w:rFonts w:ascii="HelveticaNeueLT Std" w:hAnsi="HelveticaNeueLT Std" w:cs="Arial"/>
        </w:rPr>
        <w:t>llocation is charged a surcharge</w:t>
      </w:r>
      <w:r w:rsidR="00BC7CC1">
        <w:rPr>
          <w:rFonts w:ascii="HelveticaNeueLT Std" w:hAnsi="HelveticaNeueLT Std" w:cs="Arial"/>
        </w:rPr>
        <w:t xml:space="preserve"> (Excess Consumption Rate)</w:t>
      </w:r>
      <w:r w:rsidR="002143DE" w:rsidRPr="00104716">
        <w:rPr>
          <w:rFonts w:ascii="HelveticaNeueLT Std" w:hAnsi="HelveticaNeueLT Std" w:cs="Arial"/>
        </w:rPr>
        <w:t xml:space="preserve">, </w:t>
      </w:r>
      <w:r w:rsidR="006D23BE" w:rsidRPr="00104716">
        <w:rPr>
          <w:rFonts w:ascii="HelveticaNeueLT Std" w:hAnsi="HelveticaNeueLT Std" w:cs="Arial"/>
        </w:rPr>
        <w:t xml:space="preserve">which also changes with </w:t>
      </w:r>
      <w:r w:rsidR="002143DE" w:rsidRPr="00104716">
        <w:rPr>
          <w:rFonts w:ascii="HelveticaNeueLT Std" w:hAnsi="HelveticaNeueLT Std" w:cs="Arial"/>
        </w:rPr>
        <w:t xml:space="preserve">the </w:t>
      </w:r>
      <w:r w:rsidR="006D23BE" w:rsidRPr="00104716">
        <w:rPr>
          <w:rFonts w:ascii="HelveticaNeueLT Std" w:hAnsi="HelveticaNeueLT Std" w:cs="Arial"/>
        </w:rPr>
        <w:t xml:space="preserve">current </w:t>
      </w:r>
      <w:r w:rsidR="002143DE" w:rsidRPr="00104716">
        <w:rPr>
          <w:rFonts w:ascii="HelveticaNeueLT Std" w:hAnsi="HelveticaNeueLT Std" w:cs="Arial"/>
        </w:rPr>
        <w:t>water conservation Phase</w:t>
      </w:r>
      <w:r w:rsidR="00BC7CC1">
        <w:rPr>
          <w:rFonts w:ascii="HelveticaNeueLT Std" w:hAnsi="HelveticaNeueLT Std" w:cs="Arial"/>
        </w:rPr>
        <w:t>,</w:t>
      </w:r>
      <w:r w:rsidR="002143DE" w:rsidRPr="00104716">
        <w:rPr>
          <w:rFonts w:ascii="HelveticaNeueLT Std" w:hAnsi="HelveticaNeueLT Std" w:cs="Arial"/>
        </w:rPr>
        <w:t xml:space="preserve"> </w:t>
      </w:r>
      <w:r w:rsidR="009A2483" w:rsidRPr="00104716">
        <w:rPr>
          <w:rFonts w:ascii="HelveticaNeueLT Std" w:hAnsi="HelveticaNeueLT Std" w:cs="Arial"/>
        </w:rPr>
        <w:t xml:space="preserve">as shown in </w:t>
      </w:r>
      <w:r w:rsidR="009A2483" w:rsidRPr="00104716">
        <w:rPr>
          <w:rFonts w:ascii="HelveticaNeueLT Std" w:hAnsi="HelveticaNeueLT Std" w:cs="Arial"/>
          <w:b/>
        </w:rPr>
        <w:t>Table 9</w:t>
      </w:r>
      <w:r w:rsidR="00B53906">
        <w:rPr>
          <w:rFonts w:ascii="HelveticaNeueLT Std" w:hAnsi="HelveticaNeueLT Std" w:cs="Arial"/>
          <w:b/>
        </w:rPr>
        <w:t>A</w:t>
      </w:r>
      <w:r w:rsidR="009A2483" w:rsidRPr="00104716">
        <w:rPr>
          <w:rFonts w:ascii="HelveticaNeueLT Std" w:hAnsi="HelveticaNeueLT Std" w:cs="Arial"/>
          <w:b/>
        </w:rPr>
        <w:t>.</w:t>
      </w:r>
    </w:p>
    <w:p w14:paraId="09C38CBF" w14:textId="09A383CC" w:rsidR="00BD1F32" w:rsidRPr="00104716" w:rsidRDefault="00656695" w:rsidP="008A5947">
      <w:pPr>
        <w:pStyle w:val="Table"/>
        <w:rPr>
          <w:rFonts w:cs="Arial"/>
        </w:rPr>
      </w:pPr>
      <w:r>
        <w:lastRenderedPageBreak/>
        <w:t xml:space="preserve">Table </w:t>
      </w:r>
      <w:fldSimple w:instr=" STYLEREF 1 \s ">
        <w:r>
          <w:rPr>
            <w:noProof/>
          </w:rPr>
          <w:t>9</w:t>
        </w:r>
      </w:fldSimple>
      <w:fldSimple w:instr=" SEQ Table \* ALPHABETIC \s 1 ">
        <w:r>
          <w:rPr>
            <w:noProof/>
          </w:rPr>
          <w:t>A</w:t>
        </w:r>
      </w:fldSimple>
      <w:r>
        <w:t xml:space="preserve">: </w:t>
      </w:r>
      <w:r w:rsidR="006D23BE" w:rsidRPr="00104716">
        <w:rPr>
          <w:rFonts w:cs="Arial"/>
        </w:rPr>
        <w:t>CVWD Quantity Rate Structure</w:t>
      </w:r>
    </w:p>
    <w:tbl>
      <w:tblPr>
        <w:tblStyle w:val="TableGrid"/>
        <w:tblW w:w="0" w:type="auto"/>
        <w:jc w:val="center"/>
        <w:tblLook w:val="04A0" w:firstRow="1" w:lastRow="0" w:firstColumn="1" w:lastColumn="0" w:noHBand="0" w:noVBand="1"/>
        <w:tblPrChange w:id="113" w:author="Autumn DeWoody" w:date="2026-05-27T15:28:00Z" w16du:dateUtc="2026-05-27T22:28:00Z">
          <w:tblPr>
            <w:tblStyle w:val="TableGrid"/>
            <w:tblW w:w="0" w:type="auto"/>
            <w:jc w:val="center"/>
            <w:tblLook w:val="04A0" w:firstRow="1" w:lastRow="0" w:firstColumn="1" w:lastColumn="0" w:noHBand="0" w:noVBand="1"/>
          </w:tblPr>
        </w:tblPrChange>
      </w:tblPr>
      <w:tblGrid>
        <w:gridCol w:w="2039"/>
        <w:gridCol w:w="1592"/>
        <w:gridCol w:w="1592"/>
        <w:gridCol w:w="1828"/>
        <w:tblGridChange w:id="114">
          <w:tblGrid>
            <w:gridCol w:w="447"/>
            <w:gridCol w:w="1592"/>
            <w:gridCol w:w="1592"/>
            <w:gridCol w:w="1592"/>
            <w:gridCol w:w="1828"/>
          </w:tblGrid>
        </w:tblGridChange>
      </w:tblGrid>
      <w:tr w:rsidR="00735A86" w:rsidRPr="00104716" w14:paraId="2CC16D8C" w14:textId="58BF2BC7" w:rsidTr="00A22D89">
        <w:trPr>
          <w:jc w:val="center"/>
          <w:trPrChange w:id="115" w:author="Autumn DeWoody" w:date="2026-05-27T15:28:00Z" w16du:dateUtc="2026-05-27T22:28:00Z">
            <w:trPr>
              <w:gridBefore w:val="1"/>
              <w:jc w:val="center"/>
            </w:trPr>
          </w:trPrChange>
        </w:trPr>
        <w:tc>
          <w:tcPr>
            <w:tcW w:w="2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16" w:author="Autumn DeWoody" w:date="2026-05-27T15:28:00Z" w16du:dateUtc="2026-05-27T22:28:00Z">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578DEC8C" w14:textId="1A7AF97E" w:rsidR="00735A86" w:rsidRPr="00104716" w:rsidRDefault="00CC42F0" w:rsidP="008A5947">
            <w:pPr>
              <w:keepNext/>
              <w:spacing w:before="60" w:after="60"/>
              <w:jc w:val="center"/>
              <w:rPr>
                <w:rFonts w:ascii="HelveticaNeueLT Std" w:hAnsi="HelveticaNeueLT Std" w:cs="Arial"/>
                <w:b/>
                <w:sz w:val="20"/>
                <w:szCs w:val="20"/>
              </w:rPr>
              <w:pPrChange w:id="117" w:author="Autumn DeWoody" w:date="2026-05-27T15:50:00Z" w16du:dateUtc="2026-05-27T22:50:00Z">
                <w:pPr>
                  <w:spacing w:before="60" w:after="60"/>
                  <w:jc w:val="center"/>
                </w:pPr>
              </w:pPrChange>
            </w:pPr>
            <w:r>
              <w:rPr>
                <w:rFonts w:ascii="HelveticaNeueLT Std" w:hAnsi="HelveticaNeueLT Std" w:cs="Arial"/>
                <w:b/>
                <w:sz w:val="20"/>
                <w:szCs w:val="20"/>
              </w:rPr>
              <w:t>Phase</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18" w:author="Autumn DeWoody" w:date="2026-05-27T15:28:00Z" w16du:dateUtc="2026-05-27T22:28:00Z">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0F4E14D4" w14:textId="002A1546" w:rsidR="009231D3" w:rsidRPr="00104716" w:rsidRDefault="00735A86" w:rsidP="008A5947">
            <w:pPr>
              <w:keepNext/>
              <w:spacing w:before="60" w:after="60"/>
              <w:jc w:val="center"/>
              <w:rPr>
                <w:rFonts w:ascii="HelveticaNeueLT Std" w:hAnsi="HelveticaNeueLT Std" w:cs="Arial"/>
                <w:b/>
                <w:sz w:val="20"/>
                <w:szCs w:val="20"/>
              </w:rPr>
              <w:pPrChange w:id="119" w:author="Autumn DeWoody" w:date="2026-05-27T15:50:00Z" w16du:dateUtc="2026-05-27T22:50:00Z">
                <w:pPr>
                  <w:spacing w:before="60" w:after="60"/>
                  <w:jc w:val="center"/>
                </w:pPr>
              </w:pPrChange>
            </w:pPr>
            <w:r w:rsidRPr="00104716">
              <w:rPr>
                <w:rFonts w:ascii="HelveticaNeueLT Std" w:hAnsi="HelveticaNeueLT Std" w:cs="Arial"/>
                <w:b/>
                <w:sz w:val="20"/>
                <w:szCs w:val="20"/>
              </w:rPr>
              <w:t>Basic</w:t>
            </w:r>
          </w:p>
          <w:p w14:paraId="7AB89C4F" w14:textId="0A5B5CDB" w:rsidR="00735A86" w:rsidRPr="00104716" w:rsidRDefault="00735A86" w:rsidP="008A5947">
            <w:pPr>
              <w:keepNext/>
              <w:spacing w:before="60" w:after="60"/>
              <w:jc w:val="center"/>
              <w:rPr>
                <w:rFonts w:ascii="HelveticaNeueLT Std" w:hAnsi="HelveticaNeueLT Std" w:cs="Arial"/>
                <w:b/>
                <w:sz w:val="20"/>
                <w:szCs w:val="20"/>
              </w:rPr>
              <w:pPrChange w:id="120" w:author="Autumn DeWoody" w:date="2026-05-27T15:50:00Z" w16du:dateUtc="2026-05-27T22:50:00Z">
                <w:pPr>
                  <w:spacing w:before="60" w:after="60"/>
                  <w:jc w:val="center"/>
                </w:pPr>
              </w:pPrChange>
            </w:pPr>
            <w:r w:rsidRPr="00104716">
              <w:rPr>
                <w:rFonts w:ascii="HelveticaNeueLT Std" w:hAnsi="HelveticaNeueLT Std" w:cs="Arial"/>
                <w:b/>
                <w:sz w:val="20"/>
                <w:szCs w:val="20"/>
              </w:rPr>
              <w:t>Allocation</w:t>
            </w:r>
            <w:r w:rsidR="00B53906">
              <w:rPr>
                <w:rFonts w:ascii="HelveticaNeueLT Std" w:hAnsi="HelveticaNeueLT Std" w:cs="Arial"/>
                <w:b/>
                <w:sz w:val="20"/>
                <w:szCs w:val="20"/>
              </w:rPr>
              <w:t xml:space="preserve"> per Month</w:t>
            </w:r>
            <w:r w:rsidR="004B32E7">
              <w:rPr>
                <w:rFonts w:ascii="HelveticaNeueLT Std" w:hAnsi="HelveticaNeueLT Std" w:cs="Arial"/>
                <w:b/>
                <w:sz w:val="20"/>
                <w:szCs w:val="20"/>
              </w:rPr>
              <w:br/>
            </w:r>
            <w:r w:rsidRPr="00104716">
              <w:rPr>
                <w:rFonts w:ascii="HelveticaNeueLT Std" w:hAnsi="HelveticaNeueLT Std" w:cs="Arial"/>
                <w:b/>
                <w:sz w:val="20"/>
                <w:szCs w:val="20"/>
              </w:rPr>
              <w:t>(CF)</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21" w:author="Autumn DeWoody" w:date="2026-05-27T15:28:00Z" w16du:dateUtc="2026-05-27T22:28:00Z">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175180A8" w14:textId="5F40E6E0" w:rsidR="00735A86" w:rsidRPr="00104716" w:rsidRDefault="0069240A" w:rsidP="008A5947">
            <w:pPr>
              <w:keepNext/>
              <w:spacing w:before="60" w:after="60"/>
              <w:jc w:val="center"/>
              <w:rPr>
                <w:rFonts w:ascii="HelveticaNeueLT Std" w:hAnsi="HelveticaNeueLT Std" w:cs="Arial"/>
                <w:b/>
                <w:sz w:val="20"/>
                <w:szCs w:val="20"/>
              </w:rPr>
              <w:pPrChange w:id="122" w:author="Autumn DeWoody" w:date="2026-05-27T15:50:00Z" w16du:dateUtc="2026-05-27T22:50:00Z">
                <w:pPr>
                  <w:spacing w:before="60" w:after="60"/>
                  <w:jc w:val="center"/>
                </w:pPr>
              </w:pPrChange>
            </w:pPr>
            <w:r>
              <w:rPr>
                <w:rFonts w:ascii="HelveticaNeueLT Std" w:hAnsi="HelveticaNeueLT Std" w:cs="Arial"/>
                <w:b/>
                <w:sz w:val="20"/>
                <w:szCs w:val="20"/>
              </w:rPr>
              <w:t xml:space="preserve">Basic Allocation Rate </w:t>
            </w:r>
            <w:r w:rsidR="004B32E7">
              <w:rPr>
                <w:rFonts w:ascii="HelveticaNeueLT Std" w:hAnsi="HelveticaNeueLT Std" w:cs="Arial"/>
                <w:b/>
                <w:sz w:val="20"/>
                <w:szCs w:val="20"/>
              </w:rPr>
              <w:br/>
            </w:r>
            <w:r>
              <w:rPr>
                <w:rFonts w:ascii="HelveticaNeueLT Std" w:hAnsi="HelveticaNeueLT Std" w:cs="Arial"/>
                <w:b/>
                <w:sz w:val="20"/>
                <w:szCs w:val="20"/>
              </w:rPr>
              <w:t xml:space="preserve">(per </w:t>
            </w:r>
            <w:r w:rsidR="004B32E7">
              <w:rPr>
                <w:rFonts w:ascii="HelveticaNeueLT Std" w:hAnsi="HelveticaNeueLT Std" w:cs="Arial"/>
                <w:b/>
                <w:sz w:val="20"/>
                <w:szCs w:val="20"/>
              </w:rPr>
              <w:t xml:space="preserve">100 </w:t>
            </w:r>
            <w:r>
              <w:rPr>
                <w:rFonts w:ascii="HelveticaNeueLT Std" w:hAnsi="HelveticaNeueLT Std" w:cs="Arial"/>
                <w:b/>
                <w:sz w:val="20"/>
                <w:szCs w:val="20"/>
              </w:rPr>
              <w:t>CF)</w:t>
            </w:r>
            <w:r w:rsidR="00270F27" w:rsidRPr="00635AB6">
              <w:rPr>
                <w:rFonts w:ascii="HelveticaNeueLT Std" w:hAnsi="HelveticaNeueLT Std" w:cs="Arial"/>
                <w:b/>
                <w:sz w:val="20"/>
                <w:szCs w:val="20"/>
                <w:vertAlign w:val="superscript"/>
              </w:rPr>
              <w:t>(1)</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23" w:author="Autumn DeWoody" w:date="2026-05-27T15:28:00Z" w16du:dateUtc="2026-05-27T22:28:00Z">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55354832" w14:textId="60994757" w:rsidR="00735A86" w:rsidRPr="00104716" w:rsidRDefault="0069240A" w:rsidP="008A5947">
            <w:pPr>
              <w:keepNext/>
              <w:spacing w:before="60" w:after="60"/>
              <w:jc w:val="center"/>
              <w:rPr>
                <w:rFonts w:ascii="HelveticaNeueLT Std" w:hAnsi="HelveticaNeueLT Std" w:cs="Arial"/>
                <w:b/>
                <w:sz w:val="20"/>
                <w:szCs w:val="20"/>
              </w:rPr>
              <w:pPrChange w:id="124" w:author="Autumn DeWoody" w:date="2026-05-27T15:50:00Z" w16du:dateUtc="2026-05-27T22:50:00Z">
                <w:pPr>
                  <w:spacing w:before="60" w:after="60"/>
                  <w:jc w:val="center"/>
                </w:pPr>
              </w:pPrChange>
            </w:pPr>
            <w:r>
              <w:rPr>
                <w:rFonts w:ascii="HelveticaNeueLT Std" w:hAnsi="HelveticaNeueLT Std" w:cs="Arial"/>
                <w:b/>
                <w:sz w:val="20"/>
                <w:szCs w:val="20"/>
              </w:rPr>
              <w:t xml:space="preserve">Excess Consumption </w:t>
            </w:r>
            <w:r w:rsidR="00735A86" w:rsidRPr="00104716">
              <w:rPr>
                <w:rFonts w:ascii="HelveticaNeueLT Std" w:hAnsi="HelveticaNeueLT Std" w:cs="Arial"/>
                <w:b/>
                <w:sz w:val="20"/>
                <w:szCs w:val="20"/>
              </w:rPr>
              <w:t>Surcharge</w:t>
            </w:r>
            <w:r w:rsidR="004B32E7">
              <w:rPr>
                <w:rFonts w:ascii="HelveticaNeueLT Std" w:hAnsi="HelveticaNeueLT Std" w:cs="Arial"/>
                <w:b/>
                <w:sz w:val="20"/>
                <w:szCs w:val="20"/>
              </w:rPr>
              <w:br/>
            </w:r>
            <w:r w:rsidR="006D23BE" w:rsidRPr="00104716">
              <w:rPr>
                <w:rFonts w:ascii="HelveticaNeueLT Std" w:hAnsi="HelveticaNeueLT Std" w:cs="Arial"/>
                <w:b/>
                <w:sz w:val="20"/>
                <w:szCs w:val="20"/>
              </w:rPr>
              <w:t xml:space="preserve">(per </w:t>
            </w:r>
            <w:r w:rsidR="004B32E7">
              <w:rPr>
                <w:rFonts w:ascii="HelveticaNeueLT Std" w:hAnsi="HelveticaNeueLT Std" w:cs="Arial"/>
                <w:b/>
                <w:sz w:val="20"/>
                <w:szCs w:val="20"/>
              </w:rPr>
              <w:t xml:space="preserve">100 </w:t>
            </w:r>
            <w:r w:rsidR="006D23BE" w:rsidRPr="00104716">
              <w:rPr>
                <w:rFonts w:ascii="HelveticaNeueLT Std" w:hAnsi="HelveticaNeueLT Std" w:cs="Arial"/>
                <w:b/>
                <w:sz w:val="20"/>
                <w:szCs w:val="20"/>
              </w:rPr>
              <w:t>CF)</w:t>
            </w:r>
          </w:p>
        </w:tc>
      </w:tr>
      <w:tr w:rsidR="00504311" w:rsidRPr="00104716" w14:paraId="7A9AC908" w14:textId="56F59FA4" w:rsidTr="00A22D89">
        <w:trPr>
          <w:jc w:val="center"/>
          <w:trPrChange w:id="125" w:author="Autumn DeWoody" w:date="2026-05-27T15:28:00Z" w16du:dateUtc="2026-05-27T22:28:00Z">
            <w:trPr>
              <w:gridBefore w:val="1"/>
              <w:jc w:val="center"/>
            </w:trPr>
          </w:trPrChange>
        </w:trPr>
        <w:tc>
          <w:tcPr>
            <w:tcW w:w="2039" w:type="dxa"/>
            <w:tcBorders>
              <w:top w:val="single" w:sz="4" w:space="0" w:color="auto"/>
            </w:tcBorders>
            <w:tcPrChange w:id="126" w:author="Autumn DeWoody" w:date="2026-05-27T15:28:00Z" w16du:dateUtc="2026-05-27T22:28:00Z">
              <w:tcPr>
                <w:tcW w:w="1592" w:type="dxa"/>
                <w:tcBorders>
                  <w:top w:val="single" w:sz="4" w:space="0" w:color="auto"/>
                </w:tcBorders>
              </w:tcPr>
            </w:tcPrChange>
          </w:tcPr>
          <w:p w14:paraId="13945666" w14:textId="78F8884C" w:rsidR="00504311" w:rsidRPr="00104716" w:rsidRDefault="00504311" w:rsidP="008A5947">
            <w:pPr>
              <w:keepNext/>
              <w:spacing w:before="60" w:after="60"/>
              <w:rPr>
                <w:rFonts w:ascii="HelveticaNeueLT Std" w:hAnsi="HelveticaNeueLT Std" w:cs="Arial"/>
                <w:b/>
                <w:sz w:val="20"/>
                <w:szCs w:val="20"/>
              </w:rPr>
              <w:pPrChange w:id="127" w:author="Autumn DeWoody" w:date="2026-05-27T15:50:00Z" w16du:dateUtc="2026-05-27T22:50:00Z">
                <w:pPr>
                  <w:spacing w:before="60" w:after="60"/>
                </w:pPr>
              </w:pPrChange>
            </w:pPr>
            <w:r w:rsidRPr="00104716">
              <w:rPr>
                <w:rFonts w:ascii="HelveticaNeueLT Std" w:hAnsi="HelveticaNeueLT Std" w:cs="Arial"/>
                <w:b/>
                <w:sz w:val="20"/>
                <w:szCs w:val="20"/>
              </w:rPr>
              <w:t>Phase I</w:t>
            </w:r>
            <w:ins w:id="128" w:author="Autumn DeWoody" w:date="2026-05-27T15:27:00Z" w16du:dateUtc="2026-05-27T22:27:00Z">
              <w:r w:rsidR="00A22D89">
                <w:rPr>
                  <w:rFonts w:ascii="HelveticaNeueLT Std" w:hAnsi="HelveticaNeueLT Std" w:cs="Arial"/>
                  <w:b/>
                  <w:sz w:val="20"/>
                  <w:szCs w:val="20"/>
                </w:rPr>
                <w:t xml:space="preserve"> /</w:t>
              </w:r>
              <w:r w:rsidR="00A22D89" w:rsidRPr="00104716">
                <w:rPr>
                  <w:rFonts w:ascii="HelveticaNeueLT Std" w:hAnsi="HelveticaNeueLT Std" w:cs="Arial"/>
                  <w:b/>
                  <w:sz w:val="20"/>
                  <w:szCs w:val="20"/>
                </w:rPr>
                <w:t xml:space="preserve"> </w:t>
              </w:r>
              <w:r w:rsidR="00A22D89" w:rsidRPr="00104716">
                <w:rPr>
                  <w:rFonts w:ascii="HelveticaNeueLT Std" w:hAnsi="HelveticaNeueLT Std" w:cs="Arial"/>
                  <w:b/>
                  <w:sz w:val="20"/>
                  <w:szCs w:val="20"/>
                </w:rPr>
                <w:t>Phase I.a.</w:t>
              </w:r>
            </w:ins>
          </w:p>
        </w:tc>
        <w:tc>
          <w:tcPr>
            <w:tcW w:w="1592" w:type="dxa"/>
            <w:tcBorders>
              <w:top w:val="single" w:sz="4" w:space="0" w:color="auto"/>
            </w:tcBorders>
            <w:tcPrChange w:id="129" w:author="Autumn DeWoody" w:date="2026-05-27T15:28:00Z" w16du:dateUtc="2026-05-27T22:28:00Z">
              <w:tcPr>
                <w:tcW w:w="1592" w:type="dxa"/>
                <w:tcBorders>
                  <w:top w:val="single" w:sz="4" w:space="0" w:color="auto"/>
                </w:tcBorders>
              </w:tcPr>
            </w:tcPrChange>
          </w:tcPr>
          <w:p w14:paraId="3CC345EC" w14:textId="3324E3C8" w:rsidR="00504311" w:rsidRPr="00104716" w:rsidRDefault="00504311" w:rsidP="008A5947">
            <w:pPr>
              <w:keepNext/>
              <w:spacing w:before="60" w:after="60"/>
              <w:jc w:val="center"/>
              <w:rPr>
                <w:rFonts w:ascii="HelveticaNeueLT Std" w:hAnsi="HelveticaNeueLT Std" w:cs="Arial"/>
                <w:sz w:val="20"/>
                <w:szCs w:val="20"/>
              </w:rPr>
              <w:pPrChange w:id="130" w:author="Autumn DeWoody" w:date="2026-05-27T15:50:00Z" w16du:dateUtc="2026-05-27T22:50:00Z">
                <w:pPr>
                  <w:spacing w:before="60" w:after="60"/>
                  <w:jc w:val="center"/>
                </w:pPr>
              </w:pPrChange>
            </w:pPr>
            <w:r w:rsidRPr="00104716">
              <w:rPr>
                <w:rFonts w:ascii="HelveticaNeueLT Std" w:hAnsi="HelveticaNeueLT Std" w:cs="Arial"/>
                <w:sz w:val="20"/>
                <w:szCs w:val="20"/>
              </w:rPr>
              <w:t>1</w:t>
            </w:r>
            <w:r w:rsidR="00BC7CC1">
              <w:rPr>
                <w:rFonts w:ascii="HelveticaNeueLT Std" w:hAnsi="HelveticaNeueLT Std" w:cs="Arial"/>
                <w:sz w:val="20"/>
                <w:szCs w:val="20"/>
              </w:rPr>
              <w:t>,</w:t>
            </w:r>
            <w:r w:rsidRPr="00104716">
              <w:rPr>
                <w:rFonts w:ascii="HelveticaNeueLT Std" w:hAnsi="HelveticaNeueLT Std" w:cs="Arial"/>
                <w:sz w:val="20"/>
                <w:szCs w:val="20"/>
              </w:rPr>
              <w:t>300</w:t>
            </w:r>
          </w:p>
        </w:tc>
        <w:tc>
          <w:tcPr>
            <w:tcW w:w="1592" w:type="dxa"/>
            <w:vMerge w:val="restart"/>
            <w:tcBorders>
              <w:top w:val="single" w:sz="4" w:space="0" w:color="auto"/>
            </w:tcBorders>
            <w:vAlign w:val="center"/>
            <w:tcPrChange w:id="131" w:author="Autumn DeWoody" w:date="2026-05-27T15:28:00Z" w16du:dateUtc="2026-05-27T22:28:00Z">
              <w:tcPr>
                <w:tcW w:w="1592" w:type="dxa"/>
                <w:vMerge w:val="restart"/>
                <w:tcBorders>
                  <w:top w:val="single" w:sz="4" w:space="0" w:color="auto"/>
                </w:tcBorders>
                <w:vAlign w:val="center"/>
              </w:tcPr>
            </w:tcPrChange>
          </w:tcPr>
          <w:p w14:paraId="2A5E316C" w14:textId="77FF3F8A" w:rsidR="00504311" w:rsidRPr="00104716" w:rsidRDefault="00504311" w:rsidP="008A5947">
            <w:pPr>
              <w:keepNext/>
              <w:spacing w:before="60" w:after="60"/>
              <w:jc w:val="center"/>
              <w:rPr>
                <w:rFonts w:ascii="HelveticaNeueLT Std" w:hAnsi="HelveticaNeueLT Std" w:cs="Arial"/>
                <w:sz w:val="20"/>
                <w:szCs w:val="20"/>
              </w:rPr>
              <w:pPrChange w:id="132" w:author="Autumn DeWoody" w:date="2026-05-27T15:50:00Z" w16du:dateUtc="2026-05-27T22:50:00Z">
                <w:pPr>
                  <w:spacing w:before="60" w:after="60"/>
                  <w:jc w:val="center"/>
                </w:pPr>
              </w:pPrChange>
            </w:pPr>
            <w:r w:rsidRPr="00104716">
              <w:rPr>
                <w:rFonts w:ascii="HelveticaNeueLT Std" w:hAnsi="HelveticaNeueLT Std" w:cs="Arial"/>
                <w:sz w:val="20"/>
                <w:szCs w:val="20"/>
              </w:rPr>
              <w:t>$</w:t>
            </w:r>
            <w:r w:rsidR="000E2315">
              <w:rPr>
                <w:rFonts w:ascii="HelveticaNeueLT Std" w:hAnsi="HelveticaNeueLT Std" w:cs="Arial"/>
                <w:sz w:val="20"/>
                <w:szCs w:val="20"/>
              </w:rPr>
              <w:t>5.10</w:t>
            </w:r>
            <w:r w:rsidRPr="00104716">
              <w:rPr>
                <w:rFonts w:ascii="HelveticaNeueLT Std" w:hAnsi="HelveticaNeueLT Std" w:cs="Arial"/>
                <w:sz w:val="20"/>
                <w:szCs w:val="20"/>
              </w:rPr>
              <w:t xml:space="preserve"> </w:t>
            </w:r>
          </w:p>
        </w:tc>
        <w:tc>
          <w:tcPr>
            <w:tcW w:w="1828" w:type="dxa"/>
            <w:tcBorders>
              <w:top w:val="single" w:sz="4" w:space="0" w:color="auto"/>
            </w:tcBorders>
            <w:tcPrChange w:id="133" w:author="Autumn DeWoody" w:date="2026-05-27T15:28:00Z" w16du:dateUtc="2026-05-27T22:28:00Z">
              <w:tcPr>
                <w:tcW w:w="1828" w:type="dxa"/>
                <w:tcBorders>
                  <w:top w:val="single" w:sz="4" w:space="0" w:color="auto"/>
                </w:tcBorders>
              </w:tcPr>
            </w:tcPrChange>
          </w:tcPr>
          <w:p w14:paraId="6CC0698C" w14:textId="7DA5FF2E" w:rsidR="00504311" w:rsidRPr="00104716" w:rsidRDefault="004B32E7" w:rsidP="008A5947">
            <w:pPr>
              <w:keepNext/>
              <w:spacing w:before="60" w:after="60"/>
              <w:jc w:val="right"/>
              <w:rPr>
                <w:rFonts w:ascii="HelveticaNeueLT Std" w:hAnsi="HelveticaNeueLT Std" w:cs="Arial"/>
                <w:sz w:val="20"/>
                <w:szCs w:val="20"/>
              </w:rPr>
              <w:pPrChange w:id="134" w:author="Autumn DeWoody" w:date="2026-05-27T15:50:00Z" w16du:dateUtc="2026-05-27T22:50:00Z">
                <w:pPr>
                  <w:spacing w:before="60" w:after="60"/>
                  <w:jc w:val="right"/>
                </w:pPr>
              </w:pPrChange>
            </w:pPr>
            <w:r>
              <w:rPr>
                <w:rFonts w:ascii="HelveticaNeueLT Std" w:hAnsi="HelveticaNeueLT Std" w:cs="Arial"/>
                <w:sz w:val="20"/>
                <w:szCs w:val="20"/>
              </w:rPr>
              <w:t>1.5 x Basic Rate</w:t>
            </w:r>
          </w:p>
        </w:tc>
      </w:tr>
      <w:tr w:rsidR="004B32E7" w:rsidRPr="00104716" w14:paraId="58823D8D" w14:textId="709F4106" w:rsidTr="00A22D89">
        <w:trPr>
          <w:jc w:val="center"/>
          <w:trPrChange w:id="135" w:author="Autumn DeWoody" w:date="2026-05-27T15:28:00Z" w16du:dateUtc="2026-05-27T22:28:00Z">
            <w:trPr>
              <w:gridBefore w:val="1"/>
              <w:jc w:val="center"/>
            </w:trPr>
          </w:trPrChange>
        </w:trPr>
        <w:tc>
          <w:tcPr>
            <w:tcW w:w="2039" w:type="dxa"/>
            <w:tcPrChange w:id="136" w:author="Autumn DeWoody" w:date="2026-05-27T15:28:00Z" w16du:dateUtc="2026-05-27T22:28:00Z">
              <w:tcPr>
                <w:tcW w:w="1592" w:type="dxa"/>
              </w:tcPr>
            </w:tcPrChange>
          </w:tcPr>
          <w:p w14:paraId="32529EE0" w14:textId="490C883E" w:rsidR="004B32E7" w:rsidRPr="00104716" w:rsidRDefault="004B32E7" w:rsidP="008A5947">
            <w:pPr>
              <w:keepNext/>
              <w:spacing w:before="60" w:after="60"/>
              <w:rPr>
                <w:rFonts w:ascii="HelveticaNeueLT Std" w:hAnsi="HelveticaNeueLT Std" w:cs="Arial"/>
                <w:b/>
                <w:sz w:val="20"/>
                <w:szCs w:val="20"/>
              </w:rPr>
              <w:pPrChange w:id="137" w:author="Autumn DeWoody" w:date="2026-05-27T15:50:00Z" w16du:dateUtc="2026-05-27T22:50:00Z">
                <w:pPr>
                  <w:spacing w:before="60" w:after="60"/>
                </w:pPr>
              </w:pPrChange>
            </w:pPr>
            <w:r w:rsidRPr="00104716">
              <w:rPr>
                <w:rFonts w:ascii="HelveticaNeueLT Std" w:hAnsi="HelveticaNeueLT Std" w:cs="Arial"/>
                <w:b/>
                <w:sz w:val="20"/>
                <w:szCs w:val="20"/>
              </w:rPr>
              <w:t>Phase II</w:t>
            </w:r>
          </w:p>
        </w:tc>
        <w:tc>
          <w:tcPr>
            <w:tcW w:w="1592" w:type="dxa"/>
            <w:tcPrChange w:id="138" w:author="Autumn DeWoody" w:date="2026-05-27T15:28:00Z" w16du:dateUtc="2026-05-27T22:28:00Z">
              <w:tcPr>
                <w:tcW w:w="1592" w:type="dxa"/>
              </w:tcPr>
            </w:tcPrChange>
          </w:tcPr>
          <w:p w14:paraId="26A5C53A" w14:textId="1402EED9" w:rsidR="004B32E7" w:rsidRPr="00104716" w:rsidRDefault="004B32E7" w:rsidP="008A5947">
            <w:pPr>
              <w:keepNext/>
              <w:spacing w:before="60" w:after="60"/>
              <w:jc w:val="center"/>
              <w:rPr>
                <w:rFonts w:ascii="HelveticaNeueLT Std" w:hAnsi="HelveticaNeueLT Std" w:cs="Arial"/>
                <w:sz w:val="20"/>
                <w:szCs w:val="20"/>
              </w:rPr>
              <w:pPrChange w:id="139" w:author="Autumn DeWoody" w:date="2026-05-27T15:50:00Z" w16du:dateUtc="2026-05-27T22:50:00Z">
                <w:pPr>
                  <w:spacing w:before="60" w:after="60"/>
                  <w:jc w:val="center"/>
                </w:pPr>
              </w:pPrChange>
            </w:pPr>
            <w:r w:rsidRPr="00104716">
              <w:rPr>
                <w:rFonts w:ascii="HelveticaNeueLT Std" w:hAnsi="HelveticaNeueLT Std" w:cs="Arial"/>
                <w:sz w:val="20"/>
                <w:szCs w:val="20"/>
              </w:rPr>
              <w:t>1</w:t>
            </w:r>
            <w:r>
              <w:rPr>
                <w:rFonts w:ascii="HelveticaNeueLT Std" w:hAnsi="HelveticaNeueLT Std" w:cs="Arial"/>
                <w:sz w:val="20"/>
                <w:szCs w:val="20"/>
              </w:rPr>
              <w:t>,</w:t>
            </w:r>
            <w:r w:rsidRPr="00104716">
              <w:rPr>
                <w:rFonts w:ascii="HelveticaNeueLT Std" w:hAnsi="HelveticaNeueLT Std" w:cs="Arial"/>
                <w:sz w:val="20"/>
                <w:szCs w:val="20"/>
              </w:rPr>
              <w:t>200</w:t>
            </w:r>
          </w:p>
        </w:tc>
        <w:tc>
          <w:tcPr>
            <w:tcW w:w="1592" w:type="dxa"/>
            <w:vMerge/>
            <w:tcPrChange w:id="140" w:author="Autumn DeWoody" w:date="2026-05-27T15:28:00Z" w16du:dateUtc="2026-05-27T22:28:00Z">
              <w:tcPr>
                <w:tcW w:w="1592" w:type="dxa"/>
                <w:vMerge/>
              </w:tcPr>
            </w:tcPrChange>
          </w:tcPr>
          <w:p w14:paraId="408C1158" w14:textId="4AB70358" w:rsidR="004B32E7" w:rsidRPr="00104716" w:rsidRDefault="004B32E7" w:rsidP="008A5947">
            <w:pPr>
              <w:keepNext/>
              <w:spacing w:before="60" w:after="60"/>
              <w:jc w:val="center"/>
              <w:rPr>
                <w:rFonts w:ascii="HelveticaNeueLT Std" w:hAnsi="HelveticaNeueLT Std" w:cs="Arial"/>
                <w:sz w:val="20"/>
                <w:szCs w:val="20"/>
              </w:rPr>
              <w:pPrChange w:id="141" w:author="Autumn DeWoody" w:date="2026-05-27T15:50:00Z" w16du:dateUtc="2026-05-27T22:50:00Z">
                <w:pPr>
                  <w:spacing w:before="60" w:after="60"/>
                  <w:jc w:val="center"/>
                </w:pPr>
              </w:pPrChange>
            </w:pPr>
          </w:p>
        </w:tc>
        <w:tc>
          <w:tcPr>
            <w:tcW w:w="1828" w:type="dxa"/>
            <w:tcPrChange w:id="142" w:author="Autumn DeWoody" w:date="2026-05-27T15:28:00Z" w16du:dateUtc="2026-05-27T22:28:00Z">
              <w:tcPr>
                <w:tcW w:w="1828" w:type="dxa"/>
              </w:tcPr>
            </w:tcPrChange>
          </w:tcPr>
          <w:p w14:paraId="1137E158" w14:textId="71643A03" w:rsidR="004B32E7" w:rsidRPr="00104716" w:rsidRDefault="004B32E7" w:rsidP="008A5947">
            <w:pPr>
              <w:keepNext/>
              <w:spacing w:before="60" w:after="60"/>
              <w:jc w:val="right"/>
              <w:rPr>
                <w:rFonts w:ascii="HelveticaNeueLT Std" w:hAnsi="HelveticaNeueLT Std" w:cs="Arial"/>
                <w:sz w:val="20"/>
                <w:szCs w:val="20"/>
              </w:rPr>
              <w:pPrChange w:id="143" w:author="Autumn DeWoody" w:date="2026-05-27T15:50:00Z" w16du:dateUtc="2026-05-27T22:50:00Z">
                <w:pPr>
                  <w:spacing w:before="60" w:after="60"/>
                  <w:jc w:val="right"/>
                </w:pPr>
              </w:pPrChange>
            </w:pPr>
            <w:r>
              <w:rPr>
                <w:rFonts w:ascii="HelveticaNeueLT Std" w:hAnsi="HelveticaNeueLT Std" w:cs="Arial"/>
                <w:sz w:val="20"/>
                <w:szCs w:val="20"/>
              </w:rPr>
              <w:t>2 x Basic Rate</w:t>
            </w:r>
          </w:p>
        </w:tc>
      </w:tr>
      <w:tr w:rsidR="004B32E7" w:rsidRPr="00104716" w14:paraId="449C0DE7" w14:textId="2F33F02E" w:rsidTr="00A22D89">
        <w:trPr>
          <w:jc w:val="center"/>
          <w:trPrChange w:id="144" w:author="Autumn DeWoody" w:date="2026-05-27T15:28:00Z" w16du:dateUtc="2026-05-27T22:28:00Z">
            <w:trPr>
              <w:gridBefore w:val="1"/>
              <w:jc w:val="center"/>
            </w:trPr>
          </w:trPrChange>
        </w:trPr>
        <w:tc>
          <w:tcPr>
            <w:tcW w:w="2039" w:type="dxa"/>
            <w:tcPrChange w:id="145" w:author="Autumn DeWoody" w:date="2026-05-27T15:28:00Z" w16du:dateUtc="2026-05-27T22:28:00Z">
              <w:tcPr>
                <w:tcW w:w="1592" w:type="dxa"/>
              </w:tcPr>
            </w:tcPrChange>
          </w:tcPr>
          <w:p w14:paraId="1780293C" w14:textId="7F3ECDBD" w:rsidR="004B32E7" w:rsidRPr="00104716" w:rsidRDefault="004B32E7" w:rsidP="008A5947">
            <w:pPr>
              <w:keepNext/>
              <w:spacing w:before="60" w:after="60"/>
              <w:rPr>
                <w:rFonts w:ascii="HelveticaNeueLT Std" w:hAnsi="HelveticaNeueLT Std" w:cs="Arial"/>
                <w:b/>
                <w:sz w:val="20"/>
                <w:szCs w:val="20"/>
              </w:rPr>
              <w:pPrChange w:id="146" w:author="Autumn DeWoody" w:date="2026-05-27T15:50:00Z" w16du:dateUtc="2026-05-27T22:50:00Z">
                <w:pPr>
                  <w:spacing w:before="60" w:after="60"/>
                </w:pPr>
              </w:pPrChange>
            </w:pPr>
            <w:r w:rsidRPr="00104716">
              <w:rPr>
                <w:rFonts w:ascii="HelveticaNeueLT Std" w:hAnsi="HelveticaNeueLT Std" w:cs="Arial"/>
                <w:b/>
                <w:sz w:val="20"/>
                <w:szCs w:val="20"/>
              </w:rPr>
              <w:t>Phase III</w:t>
            </w:r>
          </w:p>
        </w:tc>
        <w:tc>
          <w:tcPr>
            <w:tcW w:w="1592" w:type="dxa"/>
            <w:tcPrChange w:id="147" w:author="Autumn DeWoody" w:date="2026-05-27T15:28:00Z" w16du:dateUtc="2026-05-27T22:28:00Z">
              <w:tcPr>
                <w:tcW w:w="1592" w:type="dxa"/>
              </w:tcPr>
            </w:tcPrChange>
          </w:tcPr>
          <w:p w14:paraId="2ABAA290" w14:textId="4F91BA25" w:rsidR="004B32E7" w:rsidRPr="00104716" w:rsidRDefault="004B32E7" w:rsidP="008A5947">
            <w:pPr>
              <w:keepNext/>
              <w:spacing w:before="60" w:after="60"/>
              <w:jc w:val="center"/>
              <w:rPr>
                <w:rFonts w:ascii="HelveticaNeueLT Std" w:hAnsi="HelveticaNeueLT Std" w:cs="Arial"/>
                <w:sz w:val="20"/>
                <w:szCs w:val="20"/>
              </w:rPr>
              <w:pPrChange w:id="148" w:author="Autumn DeWoody" w:date="2026-05-27T15:50:00Z" w16du:dateUtc="2026-05-27T22:50:00Z">
                <w:pPr>
                  <w:spacing w:before="60" w:after="60"/>
                  <w:jc w:val="center"/>
                </w:pPr>
              </w:pPrChange>
            </w:pPr>
            <w:r w:rsidRPr="00104716">
              <w:rPr>
                <w:rFonts w:ascii="HelveticaNeueLT Std" w:hAnsi="HelveticaNeueLT Std" w:cs="Arial"/>
                <w:sz w:val="20"/>
                <w:szCs w:val="20"/>
              </w:rPr>
              <w:t>1</w:t>
            </w:r>
            <w:r>
              <w:rPr>
                <w:rFonts w:ascii="HelveticaNeueLT Std" w:hAnsi="HelveticaNeueLT Std" w:cs="Arial"/>
                <w:sz w:val="20"/>
                <w:szCs w:val="20"/>
              </w:rPr>
              <w:t>,</w:t>
            </w:r>
            <w:r w:rsidRPr="00104716">
              <w:rPr>
                <w:rFonts w:ascii="HelveticaNeueLT Std" w:hAnsi="HelveticaNeueLT Std" w:cs="Arial"/>
                <w:sz w:val="20"/>
                <w:szCs w:val="20"/>
              </w:rPr>
              <w:t>100</w:t>
            </w:r>
          </w:p>
        </w:tc>
        <w:tc>
          <w:tcPr>
            <w:tcW w:w="1592" w:type="dxa"/>
            <w:vMerge/>
            <w:tcPrChange w:id="149" w:author="Autumn DeWoody" w:date="2026-05-27T15:28:00Z" w16du:dateUtc="2026-05-27T22:28:00Z">
              <w:tcPr>
                <w:tcW w:w="1592" w:type="dxa"/>
                <w:vMerge/>
              </w:tcPr>
            </w:tcPrChange>
          </w:tcPr>
          <w:p w14:paraId="54FB37E4" w14:textId="039B4C2C" w:rsidR="004B32E7" w:rsidRPr="00104716" w:rsidRDefault="004B32E7" w:rsidP="008A5947">
            <w:pPr>
              <w:keepNext/>
              <w:spacing w:before="60" w:after="60"/>
              <w:jc w:val="center"/>
              <w:rPr>
                <w:rFonts w:ascii="HelveticaNeueLT Std" w:hAnsi="HelveticaNeueLT Std" w:cs="Arial"/>
                <w:sz w:val="20"/>
                <w:szCs w:val="20"/>
              </w:rPr>
              <w:pPrChange w:id="150" w:author="Autumn DeWoody" w:date="2026-05-27T15:50:00Z" w16du:dateUtc="2026-05-27T22:50:00Z">
                <w:pPr>
                  <w:spacing w:before="60" w:after="60"/>
                  <w:jc w:val="center"/>
                </w:pPr>
              </w:pPrChange>
            </w:pPr>
          </w:p>
        </w:tc>
        <w:tc>
          <w:tcPr>
            <w:tcW w:w="1828" w:type="dxa"/>
            <w:tcPrChange w:id="151" w:author="Autumn DeWoody" w:date="2026-05-27T15:28:00Z" w16du:dateUtc="2026-05-27T22:28:00Z">
              <w:tcPr>
                <w:tcW w:w="1828" w:type="dxa"/>
              </w:tcPr>
            </w:tcPrChange>
          </w:tcPr>
          <w:p w14:paraId="74027B3E" w14:textId="0557CEF0" w:rsidR="004B32E7" w:rsidRPr="00104716" w:rsidRDefault="004B32E7" w:rsidP="008A5947">
            <w:pPr>
              <w:keepNext/>
              <w:spacing w:before="60" w:after="60"/>
              <w:jc w:val="right"/>
              <w:rPr>
                <w:rFonts w:ascii="HelveticaNeueLT Std" w:hAnsi="HelveticaNeueLT Std" w:cs="Arial"/>
                <w:sz w:val="20"/>
                <w:szCs w:val="20"/>
              </w:rPr>
              <w:pPrChange w:id="152" w:author="Autumn DeWoody" w:date="2026-05-27T15:50:00Z" w16du:dateUtc="2026-05-27T22:50:00Z">
                <w:pPr>
                  <w:spacing w:before="60" w:after="60"/>
                  <w:jc w:val="right"/>
                </w:pPr>
              </w:pPrChange>
            </w:pPr>
            <w:r>
              <w:rPr>
                <w:rFonts w:ascii="HelveticaNeueLT Std" w:hAnsi="HelveticaNeueLT Std" w:cs="Arial"/>
                <w:sz w:val="20"/>
                <w:szCs w:val="20"/>
              </w:rPr>
              <w:t>2.5 x Basic Rate</w:t>
            </w:r>
          </w:p>
        </w:tc>
      </w:tr>
      <w:tr w:rsidR="004B32E7" w:rsidRPr="00104716" w14:paraId="25CDAE6A" w14:textId="43BB7AE1" w:rsidTr="00A22D89">
        <w:trPr>
          <w:jc w:val="center"/>
          <w:trPrChange w:id="153" w:author="Autumn DeWoody" w:date="2026-05-27T15:28:00Z" w16du:dateUtc="2026-05-27T22:28:00Z">
            <w:trPr>
              <w:gridBefore w:val="1"/>
              <w:jc w:val="center"/>
            </w:trPr>
          </w:trPrChange>
        </w:trPr>
        <w:tc>
          <w:tcPr>
            <w:tcW w:w="2039" w:type="dxa"/>
            <w:tcPrChange w:id="154" w:author="Autumn DeWoody" w:date="2026-05-27T15:28:00Z" w16du:dateUtc="2026-05-27T22:28:00Z">
              <w:tcPr>
                <w:tcW w:w="1592" w:type="dxa"/>
              </w:tcPr>
            </w:tcPrChange>
          </w:tcPr>
          <w:p w14:paraId="31CE3C39" w14:textId="573A2BBD" w:rsidR="004B32E7" w:rsidRPr="00104716" w:rsidRDefault="004B32E7" w:rsidP="008A5947">
            <w:pPr>
              <w:keepNext/>
              <w:spacing w:before="60" w:after="60"/>
              <w:rPr>
                <w:rFonts w:ascii="HelveticaNeueLT Std" w:hAnsi="HelveticaNeueLT Std" w:cs="Arial"/>
                <w:b/>
                <w:sz w:val="20"/>
                <w:szCs w:val="20"/>
              </w:rPr>
              <w:pPrChange w:id="155" w:author="Autumn DeWoody" w:date="2026-05-27T15:50:00Z" w16du:dateUtc="2026-05-27T22:50:00Z">
                <w:pPr>
                  <w:spacing w:before="60" w:after="60"/>
                </w:pPr>
              </w:pPrChange>
            </w:pPr>
            <w:r w:rsidRPr="00104716">
              <w:rPr>
                <w:rFonts w:ascii="HelveticaNeueLT Std" w:hAnsi="HelveticaNeueLT Std" w:cs="Arial"/>
                <w:b/>
                <w:sz w:val="20"/>
                <w:szCs w:val="20"/>
              </w:rPr>
              <w:t>Phase IV</w:t>
            </w:r>
          </w:p>
        </w:tc>
        <w:tc>
          <w:tcPr>
            <w:tcW w:w="1592" w:type="dxa"/>
            <w:tcPrChange w:id="156" w:author="Autumn DeWoody" w:date="2026-05-27T15:28:00Z" w16du:dateUtc="2026-05-27T22:28:00Z">
              <w:tcPr>
                <w:tcW w:w="1592" w:type="dxa"/>
              </w:tcPr>
            </w:tcPrChange>
          </w:tcPr>
          <w:p w14:paraId="4FE9205C" w14:textId="1B0D27E5" w:rsidR="004B32E7" w:rsidRPr="00104716" w:rsidRDefault="004B32E7" w:rsidP="008A5947">
            <w:pPr>
              <w:keepNext/>
              <w:spacing w:before="60" w:after="60"/>
              <w:jc w:val="center"/>
              <w:rPr>
                <w:rFonts w:ascii="HelveticaNeueLT Std" w:hAnsi="HelveticaNeueLT Std" w:cs="Arial"/>
                <w:sz w:val="20"/>
                <w:szCs w:val="20"/>
              </w:rPr>
              <w:pPrChange w:id="157" w:author="Autumn DeWoody" w:date="2026-05-27T15:50:00Z" w16du:dateUtc="2026-05-27T22:50:00Z">
                <w:pPr>
                  <w:spacing w:before="60" w:after="60"/>
                  <w:jc w:val="center"/>
                </w:pPr>
              </w:pPrChange>
            </w:pPr>
            <w:r w:rsidRPr="00104716">
              <w:rPr>
                <w:rFonts w:ascii="HelveticaNeueLT Std" w:hAnsi="HelveticaNeueLT Std" w:cs="Arial"/>
                <w:sz w:val="20"/>
                <w:szCs w:val="20"/>
              </w:rPr>
              <w:t>900</w:t>
            </w:r>
          </w:p>
        </w:tc>
        <w:tc>
          <w:tcPr>
            <w:tcW w:w="1592" w:type="dxa"/>
            <w:vMerge/>
            <w:tcPrChange w:id="158" w:author="Autumn DeWoody" w:date="2026-05-27T15:28:00Z" w16du:dateUtc="2026-05-27T22:28:00Z">
              <w:tcPr>
                <w:tcW w:w="1592" w:type="dxa"/>
                <w:vMerge/>
              </w:tcPr>
            </w:tcPrChange>
          </w:tcPr>
          <w:p w14:paraId="3D8B5877" w14:textId="62C048D7" w:rsidR="004B32E7" w:rsidRPr="00104716" w:rsidRDefault="004B32E7" w:rsidP="008A5947">
            <w:pPr>
              <w:keepNext/>
              <w:spacing w:before="60" w:after="60"/>
              <w:jc w:val="center"/>
              <w:rPr>
                <w:rFonts w:ascii="HelveticaNeueLT Std" w:hAnsi="HelveticaNeueLT Std" w:cs="Arial"/>
                <w:sz w:val="20"/>
                <w:szCs w:val="20"/>
              </w:rPr>
              <w:pPrChange w:id="159" w:author="Autumn DeWoody" w:date="2026-05-27T15:50:00Z" w16du:dateUtc="2026-05-27T22:50:00Z">
                <w:pPr>
                  <w:spacing w:before="60" w:after="60"/>
                  <w:jc w:val="center"/>
                </w:pPr>
              </w:pPrChange>
            </w:pPr>
          </w:p>
        </w:tc>
        <w:tc>
          <w:tcPr>
            <w:tcW w:w="1828" w:type="dxa"/>
            <w:tcPrChange w:id="160" w:author="Autumn DeWoody" w:date="2026-05-27T15:28:00Z" w16du:dateUtc="2026-05-27T22:28:00Z">
              <w:tcPr>
                <w:tcW w:w="1828" w:type="dxa"/>
              </w:tcPr>
            </w:tcPrChange>
          </w:tcPr>
          <w:p w14:paraId="6E89A290" w14:textId="4CFC19E1" w:rsidR="004B32E7" w:rsidRPr="00104716" w:rsidRDefault="004B32E7" w:rsidP="008A5947">
            <w:pPr>
              <w:keepNext/>
              <w:spacing w:before="60" w:after="60"/>
              <w:jc w:val="right"/>
              <w:rPr>
                <w:rFonts w:ascii="HelveticaNeueLT Std" w:hAnsi="HelveticaNeueLT Std" w:cs="Arial"/>
                <w:sz w:val="20"/>
                <w:szCs w:val="20"/>
              </w:rPr>
              <w:pPrChange w:id="161" w:author="Autumn DeWoody" w:date="2026-05-27T15:50:00Z" w16du:dateUtc="2026-05-27T22:50:00Z">
                <w:pPr>
                  <w:spacing w:before="60" w:after="60"/>
                  <w:jc w:val="right"/>
                </w:pPr>
              </w:pPrChange>
            </w:pPr>
            <w:r>
              <w:rPr>
                <w:rFonts w:ascii="HelveticaNeueLT Std" w:hAnsi="HelveticaNeueLT Std" w:cs="Arial"/>
                <w:sz w:val="20"/>
                <w:szCs w:val="20"/>
              </w:rPr>
              <w:t>3 x Basic Rate</w:t>
            </w:r>
          </w:p>
        </w:tc>
      </w:tr>
      <w:tr w:rsidR="004B32E7" w:rsidRPr="00104716" w14:paraId="0E104ABA" w14:textId="0B28728A" w:rsidTr="00A22D89">
        <w:trPr>
          <w:jc w:val="center"/>
          <w:trPrChange w:id="162" w:author="Autumn DeWoody" w:date="2026-05-27T15:28:00Z" w16du:dateUtc="2026-05-27T22:28:00Z">
            <w:trPr>
              <w:gridBefore w:val="1"/>
              <w:jc w:val="center"/>
            </w:trPr>
          </w:trPrChange>
        </w:trPr>
        <w:tc>
          <w:tcPr>
            <w:tcW w:w="2039" w:type="dxa"/>
            <w:tcPrChange w:id="163" w:author="Autumn DeWoody" w:date="2026-05-27T15:28:00Z" w16du:dateUtc="2026-05-27T22:28:00Z">
              <w:tcPr>
                <w:tcW w:w="1592" w:type="dxa"/>
              </w:tcPr>
            </w:tcPrChange>
          </w:tcPr>
          <w:p w14:paraId="521FB7BB" w14:textId="7F7CD198" w:rsidR="004B32E7" w:rsidRPr="00104716" w:rsidRDefault="004B32E7" w:rsidP="008A5947">
            <w:pPr>
              <w:keepNext/>
              <w:spacing w:before="60" w:after="60"/>
              <w:rPr>
                <w:rFonts w:ascii="HelveticaNeueLT Std" w:hAnsi="HelveticaNeueLT Std" w:cs="Arial"/>
                <w:b/>
                <w:sz w:val="20"/>
                <w:szCs w:val="20"/>
              </w:rPr>
              <w:pPrChange w:id="164" w:author="Autumn DeWoody" w:date="2026-05-27T15:50:00Z" w16du:dateUtc="2026-05-27T22:50:00Z">
                <w:pPr>
                  <w:spacing w:before="60" w:after="60"/>
                </w:pPr>
              </w:pPrChange>
            </w:pPr>
            <w:r w:rsidRPr="00104716">
              <w:rPr>
                <w:rFonts w:ascii="HelveticaNeueLT Std" w:hAnsi="HelveticaNeueLT Std" w:cs="Arial"/>
                <w:b/>
                <w:sz w:val="20"/>
                <w:szCs w:val="20"/>
              </w:rPr>
              <w:t>Phase V</w:t>
            </w:r>
          </w:p>
        </w:tc>
        <w:tc>
          <w:tcPr>
            <w:tcW w:w="1592" w:type="dxa"/>
            <w:tcPrChange w:id="165" w:author="Autumn DeWoody" w:date="2026-05-27T15:28:00Z" w16du:dateUtc="2026-05-27T22:28:00Z">
              <w:tcPr>
                <w:tcW w:w="1592" w:type="dxa"/>
              </w:tcPr>
            </w:tcPrChange>
          </w:tcPr>
          <w:p w14:paraId="25D8748D" w14:textId="725882FB" w:rsidR="004B32E7" w:rsidRPr="00104716" w:rsidRDefault="004B32E7" w:rsidP="008A5947">
            <w:pPr>
              <w:keepNext/>
              <w:spacing w:before="60" w:after="60"/>
              <w:jc w:val="center"/>
              <w:rPr>
                <w:rFonts w:ascii="HelveticaNeueLT Std" w:hAnsi="HelveticaNeueLT Std" w:cs="Arial"/>
                <w:sz w:val="20"/>
                <w:szCs w:val="20"/>
              </w:rPr>
              <w:pPrChange w:id="166" w:author="Autumn DeWoody" w:date="2026-05-27T15:50:00Z" w16du:dateUtc="2026-05-27T22:50:00Z">
                <w:pPr>
                  <w:spacing w:before="60" w:after="60"/>
                  <w:jc w:val="center"/>
                </w:pPr>
              </w:pPrChange>
            </w:pPr>
            <w:r w:rsidRPr="00104716">
              <w:rPr>
                <w:rFonts w:ascii="HelveticaNeueLT Std" w:hAnsi="HelveticaNeueLT Std" w:cs="Arial"/>
                <w:sz w:val="20"/>
                <w:szCs w:val="20"/>
              </w:rPr>
              <w:t>800</w:t>
            </w:r>
          </w:p>
        </w:tc>
        <w:tc>
          <w:tcPr>
            <w:tcW w:w="1592" w:type="dxa"/>
            <w:vMerge/>
            <w:tcPrChange w:id="167" w:author="Autumn DeWoody" w:date="2026-05-27T15:28:00Z" w16du:dateUtc="2026-05-27T22:28:00Z">
              <w:tcPr>
                <w:tcW w:w="1592" w:type="dxa"/>
                <w:vMerge/>
              </w:tcPr>
            </w:tcPrChange>
          </w:tcPr>
          <w:p w14:paraId="7BFC031C" w14:textId="48A5DAFB" w:rsidR="004B32E7" w:rsidRPr="00104716" w:rsidRDefault="004B32E7" w:rsidP="008A5947">
            <w:pPr>
              <w:keepNext/>
              <w:spacing w:before="60" w:after="60"/>
              <w:jc w:val="center"/>
              <w:rPr>
                <w:rFonts w:ascii="HelveticaNeueLT Std" w:hAnsi="HelveticaNeueLT Std" w:cs="Arial"/>
                <w:sz w:val="20"/>
                <w:szCs w:val="20"/>
              </w:rPr>
              <w:pPrChange w:id="168" w:author="Autumn DeWoody" w:date="2026-05-27T15:50:00Z" w16du:dateUtc="2026-05-27T22:50:00Z">
                <w:pPr>
                  <w:spacing w:before="60" w:after="60"/>
                  <w:jc w:val="center"/>
                </w:pPr>
              </w:pPrChange>
            </w:pPr>
          </w:p>
        </w:tc>
        <w:tc>
          <w:tcPr>
            <w:tcW w:w="1828" w:type="dxa"/>
            <w:tcPrChange w:id="169" w:author="Autumn DeWoody" w:date="2026-05-27T15:28:00Z" w16du:dateUtc="2026-05-27T22:28:00Z">
              <w:tcPr>
                <w:tcW w:w="1828" w:type="dxa"/>
              </w:tcPr>
            </w:tcPrChange>
          </w:tcPr>
          <w:p w14:paraId="5A86CFD3" w14:textId="3D60E1F7" w:rsidR="004B32E7" w:rsidRPr="00104716" w:rsidRDefault="004B32E7" w:rsidP="008A5947">
            <w:pPr>
              <w:keepNext/>
              <w:spacing w:before="60" w:after="60"/>
              <w:jc w:val="right"/>
              <w:rPr>
                <w:rFonts w:ascii="HelveticaNeueLT Std" w:hAnsi="HelveticaNeueLT Std" w:cs="Arial"/>
                <w:sz w:val="20"/>
                <w:szCs w:val="20"/>
              </w:rPr>
              <w:pPrChange w:id="170" w:author="Autumn DeWoody" w:date="2026-05-27T15:50:00Z" w16du:dateUtc="2026-05-27T22:50:00Z">
                <w:pPr>
                  <w:spacing w:before="60" w:after="60"/>
                  <w:jc w:val="right"/>
                </w:pPr>
              </w:pPrChange>
            </w:pPr>
            <w:r>
              <w:rPr>
                <w:rFonts w:ascii="HelveticaNeueLT Std" w:hAnsi="HelveticaNeueLT Std" w:cs="Arial"/>
                <w:sz w:val="20"/>
                <w:szCs w:val="20"/>
              </w:rPr>
              <w:t>3.5 x Basic Rate</w:t>
            </w:r>
          </w:p>
        </w:tc>
      </w:tr>
      <w:tr w:rsidR="004B32E7" w:rsidRPr="00104716" w14:paraId="5A1C9AEC" w14:textId="2A126E8E" w:rsidTr="00A22D89">
        <w:trPr>
          <w:jc w:val="center"/>
          <w:trPrChange w:id="171" w:author="Autumn DeWoody" w:date="2026-05-27T15:28:00Z" w16du:dateUtc="2026-05-27T22:28:00Z">
            <w:trPr>
              <w:gridBefore w:val="1"/>
              <w:jc w:val="center"/>
            </w:trPr>
          </w:trPrChange>
        </w:trPr>
        <w:tc>
          <w:tcPr>
            <w:tcW w:w="2039" w:type="dxa"/>
            <w:tcBorders>
              <w:bottom w:val="single" w:sz="4" w:space="0" w:color="auto"/>
            </w:tcBorders>
            <w:tcPrChange w:id="172" w:author="Autumn DeWoody" w:date="2026-05-27T15:28:00Z" w16du:dateUtc="2026-05-27T22:28:00Z">
              <w:tcPr>
                <w:tcW w:w="1592" w:type="dxa"/>
                <w:tcBorders>
                  <w:bottom w:val="single" w:sz="4" w:space="0" w:color="auto"/>
                </w:tcBorders>
              </w:tcPr>
            </w:tcPrChange>
          </w:tcPr>
          <w:p w14:paraId="7FC14AEA" w14:textId="178791FE" w:rsidR="004B32E7" w:rsidRPr="00104716" w:rsidRDefault="004B32E7" w:rsidP="008A5947">
            <w:pPr>
              <w:keepNext/>
              <w:spacing w:before="60" w:after="60"/>
              <w:rPr>
                <w:rFonts w:ascii="HelveticaNeueLT Std" w:hAnsi="HelveticaNeueLT Std" w:cs="Arial"/>
                <w:b/>
                <w:sz w:val="20"/>
                <w:szCs w:val="20"/>
              </w:rPr>
              <w:pPrChange w:id="173" w:author="Autumn DeWoody" w:date="2026-05-27T15:50:00Z" w16du:dateUtc="2026-05-27T22:50:00Z">
                <w:pPr>
                  <w:spacing w:before="60" w:after="60"/>
                </w:pPr>
              </w:pPrChange>
            </w:pPr>
            <w:r w:rsidRPr="00104716">
              <w:rPr>
                <w:rFonts w:ascii="HelveticaNeueLT Std" w:hAnsi="HelveticaNeueLT Std" w:cs="Arial"/>
                <w:b/>
                <w:sz w:val="20"/>
                <w:szCs w:val="20"/>
              </w:rPr>
              <w:t>Phase VI</w:t>
            </w:r>
          </w:p>
        </w:tc>
        <w:tc>
          <w:tcPr>
            <w:tcW w:w="1592" w:type="dxa"/>
            <w:tcBorders>
              <w:bottom w:val="single" w:sz="4" w:space="0" w:color="auto"/>
            </w:tcBorders>
            <w:tcPrChange w:id="174" w:author="Autumn DeWoody" w:date="2026-05-27T15:28:00Z" w16du:dateUtc="2026-05-27T22:28:00Z">
              <w:tcPr>
                <w:tcW w:w="1592" w:type="dxa"/>
                <w:tcBorders>
                  <w:bottom w:val="single" w:sz="4" w:space="0" w:color="auto"/>
                </w:tcBorders>
              </w:tcPr>
            </w:tcPrChange>
          </w:tcPr>
          <w:p w14:paraId="3563EE91" w14:textId="470F84A2" w:rsidR="004B32E7" w:rsidRPr="00104716" w:rsidRDefault="004B32E7" w:rsidP="008A5947">
            <w:pPr>
              <w:keepNext/>
              <w:spacing w:before="60" w:after="60"/>
              <w:jc w:val="center"/>
              <w:rPr>
                <w:rFonts w:ascii="HelveticaNeueLT Std" w:hAnsi="HelveticaNeueLT Std" w:cs="Arial"/>
                <w:sz w:val="20"/>
                <w:szCs w:val="20"/>
              </w:rPr>
              <w:pPrChange w:id="175" w:author="Autumn DeWoody" w:date="2026-05-27T15:50:00Z" w16du:dateUtc="2026-05-27T22:50:00Z">
                <w:pPr>
                  <w:spacing w:before="60" w:after="60"/>
                  <w:jc w:val="center"/>
                </w:pPr>
              </w:pPrChange>
            </w:pPr>
            <w:r w:rsidRPr="00104716">
              <w:rPr>
                <w:rFonts w:ascii="HelveticaNeueLT Std" w:hAnsi="HelveticaNeueLT Std" w:cs="Arial"/>
                <w:sz w:val="20"/>
                <w:szCs w:val="20"/>
              </w:rPr>
              <w:t>700</w:t>
            </w:r>
          </w:p>
        </w:tc>
        <w:tc>
          <w:tcPr>
            <w:tcW w:w="1592" w:type="dxa"/>
            <w:vMerge/>
            <w:tcBorders>
              <w:bottom w:val="single" w:sz="4" w:space="0" w:color="auto"/>
            </w:tcBorders>
            <w:tcPrChange w:id="176" w:author="Autumn DeWoody" w:date="2026-05-27T15:28:00Z" w16du:dateUtc="2026-05-27T22:28:00Z">
              <w:tcPr>
                <w:tcW w:w="1592" w:type="dxa"/>
                <w:vMerge/>
                <w:tcBorders>
                  <w:bottom w:val="single" w:sz="4" w:space="0" w:color="auto"/>
                </w:tcBorders>
              </w:tcPr>
            </w:tcPrChange>
          </w:tcPr>
          <w:p w14:paraId="55C3F862" w14:textId="39601837" w:rsidR="004B32E7" w:rsidRPr="00104716" w:rsidRDefault="004B32E7" w:rsidP="008A5947">
            <w:pPr>
              <w:keepNext/>
              <w:spacing w:before="60" w:after="60"/>
              <w:jc w:val="center"/>
              <w:rPr>
                <w:rFonts w:ascii="HelveticaNeueLT Std" w:hAnsi="HelveticaNeueLT Std" w:cs="Arial"/>
                <w:sz w:val="20"/>
                <w:szCs w:val="20"/>
              </w:rPr>
              <w:pPrChange w:id="177" w:author="Autumn DeWoody" w:date="2026-05-27T15:50:00Z" w16du:dateUtc="2026-05-27T22:50:00Z">
                <w:pPr>
                  <w:spacing w:before="60" w:after="60"/>
                  <w:jc w:val="center"/>
                </w:pPr>
              </w:pPrChange>
            </w:pPr>
          </w:p>
        </w:tc>
        <w:tc>
          <w:tcPr>
            <w:tcW w:w="1828" w:type="dxa"/>
            <w:tcBorders>
              <w:bottom w:val="single" w:sz="4" w:space="0" w:color="auto"/>
            </w:tcBorders>
            <w:tcPrChange w:id="178" w:author="Autumn DeWoody" w:date="2026-05-27T15:28:00Z" w16du:dateUtc="2026-05-27T22:28:00Z">
              <w:tcPr>
                <w:tcW w:w="1828" w:type="dxa"/>
                <w:tcBorders>
                  <w:bottom w:val="single" w:sz="4" w:space="0" w:color="auto"/>
                </w:tcBorders>
              </w:tcPr>
            </w:tcPrChange>
          </w:tcPr>
          <w:p w14:paraId="23FE81B1" w14:textId="57E5BF08" w:rsidR="004B32E7" w:rsidRPr="00104716" w:rsidRDefault="004B32E7" w:rsidP="008A5947">
            <w:pPr>
              <w:keepNext/>
              <w:spacing w:before="60" w:after="60"/>
              <w:jc w:val="right"/>
              <w:rPr>
                <w:rFonts w:ascii="HelveticaNeueLT Std" w:hAnsi="HelveticaNeueLT Std" w:cs="Arial"/>
                <w:sz w:val="20"/>
                <w:szCs w:val="20"/>
              </w:rPr>
              <w:pPrChange w:id="179" w:author="Autumn DeWoody" w:date="2026-05-27T15:50:00Z" w16du:dateUtc="2026-05-27T22:50:00Z">
                <w:pPr>
                  <w:spacing w:before="60" w:after="60"/>
                  <w:jc w:val="right"/>
                </w:pPr>
              </w:pPrChange>
            </w:pPr>
            <w:r>
              <w:rPr>
                <w:rFonts w:ascii="HelveticaNeueLT Std" w:hAnsi="HelveticaNeueLT Std" w:cs="Arial"/>
                <w:sz w:val="20"/>
                <w:szCs w:val="20"/>
              </w:rPr>
              <w:t>4 x Basic Rate</w:t>
            </w:r>
          </w:p>
        </w:tc>
      </w:tr>
      <w:tr w:rsidR="004B32E7" w:rsidRPr="0069240A" w14:paraId="6C85671F" w14:textId="77777777" w:rsidTr="00A22D89">
        <w:trPr>
          <w:jc w:val="center"/>
          <w:trPrChange w:id="180" w:author="Autumn DeWoody" w:date="2026-05-27T15:28:00Z" w16du:dateUtc="2026-05-27T22:28:00Z">
            <w:trPr>
              <w:gridBefore w:val="1"/>
              <w:jc w:val="center"/>
            </w:trPr>
          </w:trPrChange>
        </w:trPr>
        <w:tc>
          <w:tcPr>
            <w:tcW w:w="7051" w:type="dxa"/>
            <w:gridSpan w:val="4"/>
            <w:tcBorders>
              <w:top w:val="single" w:sz="4" w:space="0" w:color="auto"/>
              <w:left w:val="nil"/>
              <w:bottom w:val="nil"/>
              <w:right w:val="nil"/>
            </w:tcBorders>
            <w:vAlign w:val="center"/>
            <w:tcPrChange w:id="181" w:author="Autumn DeWoody" w:date="2026-05-27T15:28:00Z" w16du:dateUtc="2026-05-27T22:28:00Z">
              <w:tcPr>
                <w:tcW w:w="6604" w:type="dxa"/>
                <w:gridSpan w:val="4"/>
                <w:tcBorders>
                  <w:top w:val="single" w:sz="4" w:space="0" w:color="auto"/>
                  <w:left w:val="nil"/>
                  <w:bottom w:val="nil"/>
                  <w:right w:val="nil"/>
                </w:tcBorders>
                <w:vAlign w:val="center"/>
              </w:tcPr>
            </w:tcPrChange>
          </w:tcPr>
          <w:p w14:paraId="7ABAD4DF" w14:textId="2E4E5D45" w:rsidR="004B32E7" w:rsidRPr="0069240A" w:rsidRDefault="004B32E7" w:rsidP="004B32E7">
            <w:pPr>
              <w:spacing w:before="60" w:after="60"/>
              <w:rPr>
                <w:rFonts w:ascii="HelveticaNeueLT Std" w:hAnsi="HelveticaNeueLT Std" w:cs="Arial"/>
                <w:sz w:val="18"/>
                <w:szCs w:val="18"/>
              </w:rPr>
            </w:pPr>
            <w:r w:rsidRPr="0069240A">
              <w:rPr>
                <w:rFonts w:ascii="HelveticaNeueLT Std" w:hAnsi="HelveticaNeueLT Std" w:cs="Arial"/>
                <w:sz w:val="18"/>
                <w:szCs w:val="18"/>
              </w:rPr>
              <w:t xml:space="preserve">Notes: </w:t>
            </w:r>
            <w:r w:rsidR="00270F27">
              <w:rPr>
                <w:rFonts w:ascii="HelveticaNeueLT Std" w:hAnsi="HelveticaNeueLT Std" w:cs="Arial"/>
                <w:sz w:val="18"/>
                <w:szCs w:val="18"/>
              </w:rPr>
              <w:t>CF = cubic feet;</w:t>
            </w:r>
            <w:del w:id="182" w:author="Autumn DeWoody" w:date="2026-05-27T15:28:00Z" w16du:dateUtc="2026-05-27T22:28:00Z">
              <w:r w:rsidR="00270F27" w:rsidDel="00A22D89">
                <w:rPr>
                  <w:rFonts w:ascii="HelveticaNeueLT Std" w:hAnsi="HelveticaNeueLT Std" w:cs="Arial"/>
                  <w:sz w:val="18"/>
                  <w:szCs w:val="18"/>
                </w:rPr>
                <w:delText>.</w:delText>
              </w:r>
            </w:del>
            <w:r w:rsidR="00270F27">
              <w:rPr>
                <w:rFonts w:ascii="HelveticaNeueLT Std" w:hAnsi="HelveticaNeueLT Std" w:cs="Arial"/>
                <w:sz w:val="18"/>
                <w:szCs w:val="18"/>
              </w:rPr>
              <w:t>.</w:t>
            </w:r>
            <w:r w:rsidR="00605223">
              <w:rPr>
                <w:rFonts w:ascii="HelveticaNeueLT Std" w:hAnsi="HelveticaNeueLT Std" w:cs="Arial"/>
                <w:sz w:val="18"/>
                <w:szCs w:val="18"/>
              </w:rPr>
              <w:br/>
            </w:r>
            <w:r w:rsidR="00270F27">
              <w:rPr>
                <w:rFonts w:ascii="HelveticaNeueLT Std" w:hAnsi="HelveticaNeueLT Std" w:cs="Arial"/>
                <w:sz w:val="18"/>
                <w:szCs w:val="18"/>
              </w:rPr>
              <w:t xml:space="preserve">(1) </w:t>
            </w:r>
            <w:r w:rsidR="00B53906">
              <w:rPr>
                <w:rFonts w:ascii="HelveticaNeueLT Std" w:hAnsi="HelveticaNeueLT Std" w:cs="Arial"/>
                <w:sz w:val="18"/>
                <w:szCs w:val="18"/>
              </w:rPr>
              <w:t xml:space="preserve">Basic Allocation is 0 to 1,300 CF. </w:t>
            </w:r>
            <w:r w:rsidR="00270F27">
              <w:rPr>
                <w:rFonts w:ascii="HelveticaNeueLT Std" w:hAnsi="HelveticaNeueLT Std" w:cs="Arial"/>
                <w:sz w:val="18"/>
                <w:szCs w:val="18"/>
              </w:rPr>
              <w:t xml:space="preserve">Quantity </w:t>
            </w:r>
            <w:r w:rsidR="00B53906">
              <w:rPr>
                <w:rFonts w:ascii="HelveticaNeueLT Std" w:hAnsi="HelveticaNeueLT Std" w:cs="Arial"/>
                <w:sz w:val="18"/>
                <w:szCs w:val="18"/>
              </w:rPr>
              <w:t>r</w:t>
            </w:r>
            <w:r w:rsidR="00270F27">
              <w:rPr>
                <w:rFonts w:ascii="HelveticaNeueLT Std" w:hAnsi="HelveticaNeueLT Std" w:cs="Arial"/>
                <w:sz w:val="18"/>
                <w:szCs w:val="18"/>
              </w:rPr>
              <w:t>ate increase</w:t>
            </w:r>
            <w:r w:rsidR="00B53906">
              <w:rPr>
                <w:rFonts w:ascii="HelveticaNeueLT Std" w:hAnsi="HelveticaNeueLT Std" w:cs="Arial"/>
                <w:sz w:val="18"/>
                <w:szCs w:val="18"/>
              </w:rPr>
              <w:t>s from $5.10 per 100 CF to $7.65 per 100 CF when in excess of 1,300 CF (f</w:t>
            </w:r>
            <w:r w:rsidR="00B53906" w:rsidRPr="0069240A">
              <w:rPr>
                <w:rFonts w:ascii="HelveticaNeueLT Std" w:hAnsi="HelveticaNeueLT Std" w:cs="Arial"/>
                <w:sz w:val="18"/>
                <w:szCs w:val="18"/>
              </w:rPr>
              <w:t>rom CVWD Res. No. 460</w:t>
            </w:r>
            <w:r w:rsidR="00B53906">
              <w:rPr>
                <w:rFonts w:ascii="HelveticaNeueLT Std" w:hAnsi="HelveticaNeueLT Std" w:cs="Arial"/>
                <w:sz w:val="18"/>
                <w:szCs w:val="18"/>
              </w:rPr>
              <w:t>)</w:t>
            </w:r>
          </w:p>
        </w:tc>
      </w:tr>
    </w:tbl>
    <w:p w14:paraId="4C142DDC" w14:textId="77777777" w:rsidR="004729C6" w:rsidRDefault="004729C6" w:rsidP="006E6A3A">
      <w:pPr>
        <w:spacing w:after="240" w:line="360" w:lineRule="auto"/>
        <w:ind w:left="720"/>
        <w:rPr>
          <w:rFonts w:ascii="HelveticaNeueLT Std" w:hAnsi="HelveticaNeueLT Std" w:cs="Arial"/>
        </w:rPr>
      </w:pPr>
    </w:p>
    <w:p w14:paraId="1E0A2640" w14:textId="2166A4E7" w:rsidR="00F35441" w:rsidRPr="00104716" w:rsidRDefault="00C75144" w:rsidP="006E6A3A">
      <w:pPr>
        <w:spacing w:after="240" w:line="360" w:lineRule="auto"/>
        <w:ind w:left="720"/>
        <w:rPr>
          <w:rFonts w:ascii="HelveticaNeueLT Std" w:hAnsi="HelveticaNeueLT Std" w:cs="Arial"/>
        </w:rPr>
      </w:pPr>
      <w:r w:rsidRPr="00104716">
        <w:rPr>
          <w:rFonts w:ascii="HelveticaNeueLT Std" w:hAnsi="HelveticaNeueLT Std" w:cs="Arial"/>
        </w:rPr>
        <w:t xml:space="preserve">Based on </w:t>
      </w:r>
      <w:r w:rsidR="00111779">
        <w:rPr>
          <w:rFonts w:ascii="HelveticaNeueLT Std" w:hAnsi="HelveticaNeueLT Std" w:cs="Arial"/>
        </w:rPr>
        <w:t xml:space="preserve">how </w:t>
      </w:r>
      <w:r w:rsidRPr="00104716">
        <w:rPr>
          <w:rFonts w:ascii="HelveticaNeueLT Std" w:hAnsi="HelveticaNeueLT Std" w:cs="Arial"/>
        </w:rPr>
        <w:t xml:space="preserve">the </w:t>
      </w:r>
      <w:r w:rsidR="00111779">
        <w:rPr>
          <w:rFonts w:ascii="HelveticaNeueLT Std" w:hAnsi="HelveticaNeueLT Std" w:cs="Arial"/>
        </w:rPr>
        <w:t xml:space="preserve">Basic Allocation Rate and Excess Consumption </w:t>
      </w:r>
      <w:r w:rsidR="00C03868">
        <w:rPr>
          <w:rFonts w:ascii="HelveticaNeueLT Std" w:hAnsi="HelveticaNeueLT Std" w:cs="Arial"/>
        </w:rPr>
        <w:t>Surcharge</w:t>
      </w:r>
      <w:r w:rsidR="00111779">
        <w:rPr>
          <w:rFonts w:ascii="HelveticaNeueLT Std" w:hAnsi="HelveticaNeueLT Std" w:cs="Arial"/>
        </w:rPr>
        <w:t xml:space="preserve"> are </w:t>
      </w:r>
      <w:r w:rsidR="0054479A">
        <w:rPr>
          <w:rFonts w:ascii="HelveticaNeueLT Std" w:hAnsi="HelveticaNeueLT Std" w:cs="Arial"/>
        </w:rPr>
        <w:t>structured,</w:t>
      </w:r>
      <w:r w:rsidRPr="00104716">
        <w:rPr>
          <w:rFonts w:ascii="HelveticaNeueLT Std" w:hAnsi="HelveticaNeueLT Std" w:cs="Arial"/>
          <w:b/>
        </w:rPr>
        <w:t xml:space="preserve"> </w:t>
      </w:r>
      <w:r w:rsidR="002E7759" w:rsidRPr="00104716">
        <w:rPr>
          <w:rFonts w:ascii="HelveticaNeueLT Std" w:hAnsi="HelveticaNeueLT Std" w:cs="Arial"/>
        </w:rPr>
        <w:t xml:space="preserve">some level of conservation pricing structure is always in effect regardless of drought conditions. </w:t>
      </w:r>
      <w:r w:rsidR="002910B6" w:rsidRPr="00104716">
        <w:rPr>
          <w:rFonts w:ascii="HelveticaNeueLT Std" w:hAnsi="HelveticaNeueLT Std" w:cs="Arial"/>
        </w:rPr>
        <w:t>In addition</w:t>
      </w:r>
      <w:r w:rsidR="002E7759" w:rsidRPr="00104716">
        <w:rPr>
          <w:rFonts w:ascii="HelveticaNeueLT Std" w:hAnsi="HelveticaNeueLT Std" w:cs="Arial"/>
        </w:rPr>
        <w:t>, a</w:t>
      </w:r>
      <w:r w:rsidR="005607D3" w:rsidRPr="00104716">
        <w:rPr>
          <w:rFonts w:ascii="HelveticaNeueLT Std" w:hAnsi="HelveticaNeueLT Std" w:cs="Arial"/>
        </w:rPr>
        <w:t xml:space="preserve">s described in </w:t>
      </w:r>
      <w:r w:rsidR="00893B34">
        <w:rPr>
          <w:rFonts w:ascii="HelveticaNeueLT Std" w:hAnsi="HelveticaNeueLT Std" w:cs="Arial"/>
        </w:rPr>
        <w:t>Chapter 8</w:t>
      </w:r>
      <w:r w:rsidR="005607D3" w:rsidRPr="00104716">
        <w:rPr>
          <w:rFonts w:ascii="HelveticaNeueLT Std" w:hAnsi="HelveticaNeueLT Std" w:cs="Arial"/>
        </w:rPr>
        <w:t xml:space="preserve">, </w:t>
      </w:r>
      <w:r w:rsidR="002E7759" w:rsidRPr="00104716">
        <w:rPr>
          <w:rFonts w:ascii="HelveticaNeueLT Std" w:hAnsi="HelveticaNeueLT Std" w:cs="Arial"/>
        </w:rPr>
        <w:t xml:space="preserve">if the CVWD Board determines that water use reductions are necessary, they can vote to change the water conservation phase, which has the effect of decreasing the monthly allocation to each customer and increasing the surcharges for exceeding the allocation. For example, at the highest water conservation level Phase VI, each customer would receive an allocation of 700 </w:t>
      </w:r>
      <w:r w:rsidR="00144576" w:rsidRPr="00104716">
        <w:rPr>
          <w:rFonts w:ascii="HelveticaNeueLT Std" w:hAnsi="HelveticaNeueLT Std" w:cs="Arial"/>
        </w:rPr>
        <w:t>CF</w:t>
      </w:r>
      <w:r w:rsidR="00B53906">
        <w:rPr>
          <w:rFonts w:ascii="HelveticaNeueLT Std" w:hAnsi="HelveticaNeueLT Std" w:cs="Arial"/>
        </w:rPr>
        <w:t xml:space="preserve"> per month</w:t>
      </w:r>
      <w:r w:rsidR="002E7759" w:rsidRPr="00104716">
        <w:rPr>
          <w:rFonts w:ascii="HelveticaNeueLT Std" w:hAnsi="HelveticaNeueLT Std" w:cs="Arial"/>
        </w:rPr>
        <w:t>, and be charged a surcharge of 4.0 times the basic rate</w:t>
      </w:r>
      <w:r w:rsidR="000268DF">
        <w:rPr>
          <w:rFonts w:ascii="HelveticaNeueLT Std" w:hAnsi="HelveticaNeueLT Std" w:cs="Arial"/>
        </w:rPr>
        <w:t xml:space="preserve"> ($</w:t>
      </w:r>
      <w:r w:rsidR="00B53906">
        <w:rPr>
          <w:rFonts w:ascii="HelveticaNeueLT Std" w:hAnsi="HelveticaNeueLT Std" w:cs="Arial"/>
        </w:rPr>
        <w:t>7.65</w:t>
      </w:r>
      <w:r w:rsidR="00CC42F0">
        <w:rPr>
          <w:rFonts w:ascii="HelveticaNeueLT Std" w:hAnsi="HelveticaNeueLT Std" w:cs="Arial"/>
        </w:rPr>
        <w:t> </w:t>
      </w:r>
      <w:r w:rsidR="002E7759" w:rsidRPr="00104716">
        <w:rPr>
          <w:rFonts w:ascii="HelveticaNeueLT Std" w:hAnsi="HelveticaNeueLT Std" w:cs="Arial"/>
        </w:rPr>
        <w:t xml:space="preserve"> </w:t>
      </w:r>
      <w:r w:rsidR="000268DF">
        <w:rPr>
          <w:rFonts w:ascii="HelveticaNeueLT Std" w:hAnsi="HelveticaNeueLT Std" w:cs="Arial"/>
        </w:rPr>
        <w:t>x</w:t>
      </w:r>
      <w:r w:rsidR="00CC42F0">
        <w:rPr>
          <w:rFonts w:ascii="HelveticaNeueLT Std" w:hAnsi="HelveticaNeueLT Std" w:cs="Arial"/>
        </w:rPr>
        <w:t> </w:t>
      </w:r>
      <w:r w:rsidR="000268DF">
        <w:rPr>
          <w:rFonts w:ascii="HelveticaNeueLT Std" w:hAnsi="HelveticaNeueLT Std" w:cs="Arial"/>
        </w:rPr>
        <w:t>4</w:t>
      </w:r>
      <w:r w:rsidR="00CC42F0">
        <w:rPr>
          <w:rFonts w:ascii="HelveticaNeueLT Std" w:hAnsi="HelveticaNeueLT Std" w:cs="Arial"/>
        </w:rPr>
        <w:t> </w:t>
      </w:r>
      <w:r w:rsidR="000268DF">
        <w:rPr>
          <w:rFonts w:ascii="HelveticaNeueLT Std" w:hAnsi="HelveticaNeueLT Std" w:cs="Arial"/>
        </w:rPr>
        <w:t>=</w:t>
      </w:r>
      <w:r w:rsidR="00CC42F0">
        <w:rPr>
          <w:rFonts w:ascii="HelveticaNeueLT Std" w:hAnsi="HelveticaNeueLT Std" w:cs="Arial"/>
        </w:rPr>
        <w:t> </w:t>
      </w:r>
      <w:r w:rsidR="000268DF">
        <w:rPr>
          <w:rFonts w:ascii="HelveticaNeueLT Std" w:hAnsi="HelveticaNeueLT Std" w:cs="Arial"/>
        </w:rPr>
        <w:t>$</w:t>
      </w:r>
      <w:r w:rsidR="00B53906">
        <w:rPr>
          <w:rFonts w:ascii="HelveticaNeueLT Std" w:hAnsi="HelveticaNeueLT Std" w:cs="Arial"/>
        </w:rPr>
        <w:t>30.60 per 100 CF</w:t>
      </w:r>
      <w:r w:rsidR="000268DF">
        <w:rPr>
          <w:rFonts w:ascii="HelveticaNeueLT Std" w:hAnsi="HelveticaNeueLT Std" w:cs="Arial"/>
        </w:rPr>
        <w:t xml:space="preserve">) </w:t>
      </w:r>
      <w:r w:rsidR="002E7759" w:rsidRPr="00104716">
        <w:rPr>
          <w:rFonts w:ascii="HelveticaNeueLT Std" w:hAnsi="HelveticaNeueLT Std" w:cs="Arial"/>
        </w:rPr>
        <w:t xml:space="preserve">for any monthly water use exceeding this allocation. </w:t>
      </w:r>
    </w:p>
    <w:p w14:paraId="4ED0DA59" w14:textId="5B19B10D" w:rsidR="002910B6" w:rsidRPr="00104716" w:rsidRDefault="002910B6" w:rsidP="002910B6">
      <w:pPr>
        <w:pStyle w:val="ListParagraph"/>
        <w:numPr>
          <w:ilvl w:val="0"/>
          <w:numId w:val="23"/>
        </w:numPr>
        <w:spacing w:after="240" w:line="360" w:lineRule="auto"/>
        <w:rPr>
          <w:rFonts w:ascii="HelveticaNeueLT Std" w:hAnsi="HelveticaNeueLT Std" w:cs="Arial"/>
        </w:rPr>
      </w:pPr>
      <w:r w:rsidRPr="00104716">
        <w:rPr>
          <w:rFonts w:ascii="HelveticaNeueLT Std" w:hAnsi="HelveticaNeueLT Std" w:cs="Arial"/>
          <w:b/>
        </w:rPr>
        <w:t xml:space="preserve">Planned Implementation </w:t>
      </w:r>
      <w:r w:rsidR="00662182" w:rsidRPr="00CC7B5E">
        <w:rPr>
          <w:rFonts w:ascii="HelveticaNeueLT Std" w:hAnsi="HelveticaNeueLT Std" w:cs="Arial"/>
          <w:b/>
        </w:rPr>
        <w:t xml:space="preserve">to Achieve </w:t>
      </w:r>
      <w:r w:rsidRPr="00104716">
        <w:rPr>
          <w:rFonts w:ascii="HelveticaNeueLT Std" w:hAnsi="HelveticaNeueLT Std" w:cs="Arial"/>
          <w:b/>
        </w:rPr>
        <w:t>Future</w:t>
      </w:r>
      <w:r w:rsidR="00662182">
        <w:rPr>
          <w:rFonts w:ascii="HelveticaNeueLT Std" w:hAnsi="HelveticaNeueLT Std" w:cs="Arial"/>
          <w:b/>
        </w:rPr>
        <w:t xml:space="preserve"> to Achieve Wa</w:t>
      </w:r>
      <w:r w:rsidR="009E133E">
        <w:rPr>
          <w:rFonts w:ascii="HelveticaNeueLT Std" w:hAnsi="HelveticaNeueLT Std" w:cs="Arial"/>
          <w:b/>
        </w:rPr>
        <w:t>t</w:t>
      </w:r>
      <w:r w:rsidR="00662182">
        <w:rPr>
          <w:rFonts w:ascii="HelveticaNeueLT Std" w:hAnsi="HelveticaNeueLT Std" w:cs="Arial"/>
          <w:b/>
        </w:rPr>
        <w:t>er Use Targets</w:t>
      </w:r>
    </w:p>
    <w:p w14:paraId="0F132E6D" w14:textId="1C90E014" w:rsidR="00E73001" w:rsidRPr="00104716" w:rsidRDefault="004729C6" w:rsidP="00104716">
      <w:pPr>
        <w:spacing w:after="240" w:line="360" w:lineRule="auto"/>
        <w:ind w:left="720"/>
        <w:rPr>
          <w:rFonts w:ascii="HelveticaNeueLT Std" w:hAnsi="HelveticaNeueLT Std" w:cs="Arial"/>
        </w:rPr>
      </w:pPr>
      <w:del w:id="183" w:author="Autumn DeWoody" w:date="2026-05-27T15:31:00Z" w16du:dateUtc="2026-05-27T22:31:00Z">
        <w:r w:rsidDel="00A22D89">
          <w:rPr>
            <w:rFonts w:ascii="HelveticaNeueLT Std" w:hAnsi="HelveticaNeueLT Std" w:cs="Arial"/>
          </w:rPr>
          <w:delText xml:space="preserve">Pursuant to Resolution No. 460, the Monthly Minimum Charge </w:delText>
        </w:r>
        <w:r w:rsidR="00C03868" w:rsidDel="00A22D89">
          <w:rPr>
            <w:rFonts w:ascii="HelveticaNeueLT Std" w:hAnsi="HelveticaNeueLT Std" w:cs="Arial"/>
          </w:rPr>
          <w:delText xml:space="preserve">for each meter size </w:delText>
        </w:r>
        <w:r w:rsidDel="00A22D89">
          <w:rPr>
            <w:rFonts w:ascii="HelveticaNeueLT Std" w:hAnsi="HelveticaNeueLT Std" w:cs="Arial"/>
          </w:rPr>
          <w:delText>will increase</w:delText>
        </w:r>
      </w:del>
      <w:ins w:id="184" w:author="Lee Reeder" w:date="2026-05-26T17:44:00Z" w16du:dateUtc="2026-05-27T00:44:00Z">
        <w:del w:id="185" w:author="Autumn DeWoody" w:date="2026-05-27T15:31:00Z" w16du:dateUtc="2026-05-27T22:31:00Z">
          <w:r w:rsidR="009D25C9" w:rsidDel="00A22D89">
            <w:rPr>
              <w:rFonts w:ascii="HelveticaNeueLT Std" w:hAnsi="HelveticaNeueLT Std" w:cs="Arial"/>
            </w:rPr>
            <w:delText>d</w:delText>
          </w:r>
        </w:del>
      </w:ins>
      <w:del w:id="186" w:author="Autumn DeWoody" w:date="2026-05-27T15:31:00Z" w16du:dateUtc="2026-05-27T22:31:00Z">
        <w:r w:rsidDel="00A22D89">
          <w:rPr>
            <w:rFonts w:ascii="HelveticaNeueLT Std" w:hAnsi="HelveticaNeueLT Std" w:cs="Arial"/>
          </w:rPr>
          <w:delText xml:space="preserve"> by $1.00 each year for the next</w:delText>
        </w:r>
      </w:del>
      <w:ins w:id="187" w:author="Lee Reeder" w:date="2026-05-26T17:44:00Z" w16du:dateUtc="2026-05-27T00:44:00Z">
        <w:del w:id="188" w:author="Autumn DeWoody" w:date="2026-05-27T15:31:00Z" w16du:dateUtc="2026-05-27T22:31:00Z">
          <w:r w:rsidR="009D25C9" w:rsidDel="00A22D89">
            <w:rPr>
              <w:rFonts w:ascii="HelveticaNeueLT Std" w:hAnsi="HelveticaNeueLT Std" w:cs="Arial"/>
            </w:rPr>
            <w:delText>over the ensuing</w:delText>
          </w:r>
        </w:del>
      </w:ins>
      <w:del w:id="189" w:author="Autumn DeWoody" w:date="2026-05-27T15:31:00Z" w16du:dateUtc="2026-05-27T22:31:00Z">
        <w:r w:rsidDel="00A22D89">
          <w:rPr>
            <w:rFonts w:ascii="HelveticaNeueLT Std" w:hAnsi="HelveticaNeueLT Std" w:cs="Arial"/>
          </w:rPr>
          <w:delText xml:space="preserve"> four years. </w:delText>
        </w:r>
      </w:del>
      <w:r w:rsidR="007B2BE8" w:rsidRPr="00104716">
        <w:rPr>
          <w:rFonts w:ascii="HelveticaNeueLT Std" w:hAnsi="HelveticaNeueLT Std" w:cs="Arial"/>
        </w:rPr>
        <w:t>The District</w:t>
      </w:r>
      <w:r w:rsidR="00E33BAF">
        <w:rPr>
          <w:rFonts w:ascii="HelveticaNeueLT Std" w:hAnsi="HelveticaNeueLT Std" w:cs="Arial"/>
        </w:rPr>
        <w:t xml:space="preserve"> </w:t>
      </w:r>
      <w:ins w:id="190" w:author="Autumn DeWoody" w:date="2026-05-27T15:33:00Z" w16du:dateUtc="2026-05-27T22:33:00Z">
        <w:r w:rsidR="00A22D89">
          <w:rPr>
            <w:rFonts w:ascii="HelveticaNeueLT Std" w:hAnsi="HelveticaNeueLT Std" w:cs="Arial"/>
          </w:rPr>
          <w:t>is considering a new water rate study and</w:t>
        </w:r>
      </w:ins>
      <w:ins w:id="191" w:author="Autumn DeWoody" w:date="2026-05-27T15:31:00Z" w16du:dateUtc="2026-05-27T22:31:00Z">
        <w:r w:rsidR="00A22D89">
          <w:rPr>
            <w:rFonts w:ascii="HelveticaNeueLT Std" w:hAnsi="HelveticaNeueLT Std" w:cs="Arial"/>
          </w:rPr>
          <w:t xml:space="preserve"> </w:t>
        </w:r>
      </w:ins>
      <w:r w:rsidR="00E33BAF">
        <w:rPr>
          <w:rFonts w:ascii="HelveticaNeueLT Std" w:hAnsi="HelveticaNeueLT Std" w:cs="Arial"/>
        </w:rPr>
        <w:t xml:space="preserve">will continue to </w:t>
      </w:r>
      <w:r w:rsidR="001207FD">
        <w:rPr>
          <w:rFonts w:ascii="HelveticaNeueLT Std" w:hAnsi="HelveticaNeueLT Std" w:cs="Arial"/>
        </w:rPr>
        <w:t xml:space="preserve">periodically review its water rates and will consider rate increases as necessary. </w:t>
      </w:r>
      <w:r w:rsidR="007C43A9">
        <w:rPr>
          <w:rFonts w:ascii="HelveticaNeueLT Std" w:hAnsi="HelveticaNeueLT Std" w:cs="Arial"/>
        </w:rPr>
        <w:t xml:space="preserve">  </w:t>
      </w:r>
    </w:p>
    <w:p w14:paraId="4CCCA977" w14:textId="7A1B2C27" w:rsidR="00ED7111" w:rsidRPr="00104716" w:rsidRDefault="00ED7111" w:rsidP="00460E87">
      <w:pPr>
        <w:pStyle w:val="Heading3"/>
      </w:pPr>
      <w:r w:rsidRPr="00104716">
        <w:t>Public Education and Outreach</w:t>
      </w:r>
    </w:p>
    <w:p w14:paraId="3486A422" w14:textId="47F68EB3" w:rsidR="008D0DFC" w:rsidRDefault="00BD6BD0" w:rsidP="002A183C">
      <w:pPr>
        <w:spacing w:after="240" w:line="360" w:lineRule="auto"/>
        <w:rPr>
          <w:rFonts w:ascii="HelveticaNeueLT Std" w:hAnsi="HelveticaNeueLT Std" w:cs="Arial"/>
        </w:rPr>
      </w:pPr>
      <w:r>
        <w:rPr>
          <w:rFonts w:ascii="HelveticaNeueLT Std" w:hAnsi="HelveticaNeueLT Std" w:cs="Arial"/>
        </w:rPr>
        <w:t xml:space="preserve">CVWD has very limited staff and serves a relatively small and tight-knit community; therefore, its public education and outreach is limited. </w:t>
      </w:r>
      <w:r w:rsidR="008D0DFC" w:rsidRPr="00104716">
        <w:rPr>
          <w:rFonts w:ascii="HelveticaNeueLT Std" w:hAnsi="HelveticaNeueLT Std" w:cs="Arial"/>
        </w:rPr>
        <w:t xml:space="preserve">CVWD offers residential surveys to customers to identify potential water waste in the home, and to connect customers with resources to repair </w:t>
      </w:r>
      <w:r w:rsidR="00F52BAC" w:rsidRPr="00104716">
        <w:rPr>
          <w:rFonts w:ascii="HelveticaNeueLT Std" w:hAnsi="HelveticaNeueLT Std" w:cs="Arial"/>
        </w:rPr>
        <w:t>inefficient</w:t>
      </w:r>
      <w:r w:rsidR="008D0DFC" w:rsidRPr="00104716">
        <w:rPr>
          <w:rFonts w:ascii="HelveticaNeueLT Std" w:hAnsi="HelveticaNeueLT Std" w:cs="Arial"/>
        </w:rPr>
        <w:t xml:space="preserve"> </w:t>
      </w:r>
      <w:r w:rsidR="00F52BAC" w:rsidRPr="00104716">
        <w:rPr>
          <w:rFonts w:ascii="HelveticaNeueLT Std" w:hAnsi="HelveticaNeueLT Std" w:cs="Arial"/>
        </w:rPr>
        <w:t>appliances</w:t>
      </w:r>
      <w:r w:rsidR="008D0DFC" w:rsidRPr="00104716">
        <w:rPr>
          <w:rFonts w:ascii="HelveticaNeueLT Std" w:hAnsi="HelveticaNeueLT Std" w:cs="Arial"/>
        </w:rPr>
        <w:t xml:space="preserve"> or change was</w:t>
      </w:r>
      <w:r w:rsidR="009F5D53" w:rsidRPr="00104716">
        <w:rPr>
          <w:rFonts w:ascii="HelveticaNeueLT Std" w:hAnsi="HelveticaNeueLT Std" w:cs="Arial"/>
        </w:rPr>
        <w:t xml:space="preserve">teful habits. </w:t>
      </w:r>
      <w:r w:rsidR="009231D3" w:rsidRPr="00104716">
        <w:rPr>
          <w:rFonts w:ascii="HelveticaNeueLT Std" w:hAnsi="HelveticaNeueLT Std" w:cs="Arial"/>
        </w:rPr>
        <w:t xml:space="preserve">CVWD also provides a similar program for </w:t>
      </w:r>
      <w:r w:rsidR="009231D3" w:rsidRPr="00104716">
        <w:rPr>
          <w:rFonts w:ascii="HelveticaNeueLT Std" w:hAnsi="HelveticaNeueLT Std" w:cs="Arial"/>
        </w:rPr>
        <w:lastRenderedPageBreak/>
        <w:t xml:space="preserve">large commercial users, involving site visits, evaluation of all water-using apparatuses and processes, and a customer report identifying recommended efficiency measures, paybacks, and agency incentives.  The District does not offer a formal school education program; however, it has provided speakers to various classes and groups upon request. </w:t>
      </w:r>
    </w:p>
    <w:p w14:paraId="6E4DDF6E" w14:textId="77777777" w:rsidR="00775607" w:rsidRPr="00104716" w:rsidRDefault="00775607" w:rsidP="006E6A3A">
      <w:pPr>
        <w:pStyle w:val="ListParagraph"/>
        <w:keepNext/>
        <w:numPr>
          <w:ilvl w:val="0"/>
          <w:numId w:val="23"/>
        </w:numPr>
        <w:spacing w:after="240" w:line="360" w:lineRule="auto"/>
        <w:rPr>
          <w:rFonts w:ascii="HelveticaNeueLT Std" w:hAnsi="HelveticaNeueLT Std" w:cs="Arial"/>
        </w:rPr>
      </w:pPr>
      <w:r w:rsidRPr="00104716">
        <w:rPr>
          <w:rFonts w:ascii="HelveticaNeueLT Std" w:hAnsi="HelveticaNeueLT Std" w:cs="Arial"/>
          <w:b/>
        </w:rPr>
        <w:t>Implementation Over the Past Five Years</w:t>
      </w:r>
    </w:p>
    <w:p w14:paraId="38015285" w14:textId="0E70A8C6" w:rsidR="00911D39" w:rsidRPr="00104716" w:rsidRDefault="009231D3" w:rsidP="009231D3">
      <w:pPr>
        <w:spacing w:after="240" w:line="360" w:lineRule="auto"/>
        <w:ind w:left="720"/>
        <w:rPr>
          <w:rFonts w:ascii="HelveticaNeueLT Std" w:hAnsi="HelveticaNeueLT Std" w:cs="Arial"/>
        </w:rPr>
      </w:pPr>
      <w:r w:rsidRPr="00104716">
        <w:rPr>
          <w:rFonts w:ascii="HelveticaNeueLT Std" w:hAnsi="HelveticaNeueLT Std" w:cs="Arial"/>
        </w:rPr>
        <w:t xml:space="preserve">CVWD published a handout titled, “A Landscape Guide for Mountain Homes,” which is available at the District headquarters. </w:t>
      </w:r>
      <w:r w:rsidR="008B5DE1">
        <w:rPr>
          <w:rFonts w:ascii="HelveticaNeueLT Std" w:hAnsi="HelveticaNeueLT Std" w:cs="Arial"/>
        </w:rPr>
        <w:t>M</w:t>
      </w:r>
      <w:r w:rsidRPr="00104716">
        <w:rPr>
          <w:rFonts w:ascii="HelveticaNeueLT Std" w:hAnsi="HelveticaNeueLT Std" w:cs="Arial"/>
        </w:rPr>
        <w:t>onthly water bills contain messages on water conservation strategies and show previous water usage to educate and encourage customers to reduce water use.</w:t>
      </w:r>
      <w:r w:rsidR="008B5DE1" w:rsidRPr="008B5DE1">
        <w:rPr>
          <w:rFonts w:ascii="HelveticaNeueLT Std" w:hAnsi="HelveticaNeueLT Std" w:cs="Arial"/>
        </w:rPr>
        <w:t xml:space="preserve"> </w:t>
      </w:r>
      <w:r w:rsidR="008B5DE1" w:rsidRPr="00104716">
        <w:rPr>
          <w:rFonts w:ascii="HelveticaNeueLT Std" w:hAnsi="HelveticaNeueLT Std" w:cs="Arial"/>
        </w:rPr>
        <w:t>Additionally</w:t>
      </w:r>
      <w:r w:rsidR="008B5DE1">
        <w:rPr>
          <w:rFonts w:ascii="HelveticaNeueLT Std" w:hAnsi="HelveticaNeueLT Std" w:cs="Arial"/>
        </w:rPr>
        <w:t xml:space="preserve">, the District’s </w:t>
      </w:r>
      <w:r w:rsidR="00B53906">
        <w:rPr>
          <w:rFonts w:ascii="HelveticaNeueLT Std" w:hAnsi="HelveticaNeueLT Std" w:cs="Arial"/>
        </w:rPr>
        <w:t>W</w:t>
      </w:r>
      <w:r w:rsidR="008B5DE1">
        <w:rPr>
          <w:rFonts w:ascii="HelveticaNeueLT Std" w:hAnsi="HelveticaNeueLT Std" w:cs="Arial"/>
        </w:rPr>
        <w:t>eb</w:t>
      </w:r>
      <w:r w:rsidR="00B53906">
        <w:rPr>
          <w:rFonts w:ascii="HelveticaNeueLT Std" w:hAnsi="HelveticaNeueLT Std" w:cs="Arial"/>
        </w:rPr>
        <w:t xml:space="preserve"> </w:t>
      </w:r>
      <w:r w:rsidR="008B5DE1">
        <w:rPr>
          <w:rFonts w:ascii="HelveticaNeueLT Std" w:hAnsi="HelveticaNeueLT Std" w:cs="Arial"/>
        </w:rPr>
        <w:t xml:space="preserve">site directs customers to other </w:t>
      </w:r>
      <w:r w:rsidR="004C54F5">
        <w:rPr>
          <w:rFonts w:ascii="HelveticaNeueLT Std" w:hAnsi="HelveticaNeueLT Std" w:cs="Arial"/>
        </w:rPr>
        <w:t>resources that promote water wise use such as H2ouse.org, saveourwater.com, the District</w:t>
      </w:r>
      <w:r w:rsidR="00B53906">
        <w:rPr>
          <w:rFonts w:ascii="HelveticaNeueLT Std" w:hAnsi="HelveticaNeueLT Std" w:cs="Arial"/>
        </w:rPr>
        <w:t>’</w:t>
      </w:r>
      <w:r w:rsidR="004C54F5">
        <w:rPr>
          <w:rFonts w:ascii="HelveticaNeueLT Std" w:hAnsi="HelveticaNeueLT Std" w:cs="Arial"/>
        </w:rPr>
        <w:t xml:space="preserve">s Water Conservation Program, and the bewaterwise.com </w:t>
      </w:r>
      <w:r w:rsidR="00B53906">
        <w:rPr>
          <w:rFonts w:ascii="HelveticaNeueLT Std" w:hAnsi="HelveticaNeueLT Std" w:cs="Arial"/>
        </w:rPr>
        <w:t>W</w:t>
      </w:r>
      <w:r w:rsidR="004C54F5">
        <w:rPr>
          <w:rFonts w:ascii="HelveticaNeueLT Std" w:hAnsi="HelveticaNeueLT Std" w:cs="Arial"/>
        </w:rPr>
        <w:t>eb</w:t>
      </w:r>
      <w:r w:rsidR="00B53906">
        <w:rPr>
          <w:rFonts w:ascii="HelveticaNeueLT Std" w:hAnsi="HelveticaNeueLT Std" w:cs="Arial"/>
        </w:rPr>
        <w:t xml:space="preserve"> </w:t>
      </w:r>
      <w:r w:rsidR="004C54F5">
        <w:rPr>
          <w:rFonts w:ascii="HelveticaNeueLT Std" w:hAnsi="HelveticaNeueLT Std" w:cs="Arial"/>
        </w:rPr>
        <w:t xml:space="preserve">site sponsored by </w:t>
      </w:r>
      <w:r w:rsidR="00BD6BD0">
        <w:rPr>
          <w:rFonts w:ascii="HelveticaNeueLT Std" w:hAnsi="HelveticaNeueLT Std" w:cs="Arial"/>
        </w:rPr>
        <w:t xml:space="preserve">The </w:t>
      </w:r>
      <w:r w:rsidR="004C54F5">
        <w:rPr>
          <w:rFonts w:ascii="HelveticaNeueLT Std" w:hAnsi="HelveticaNeueLT Std" w:cs="Arial"/>
        </w:rPr>
        <w:t>Metropolitan Water District of Southern California.</w:t>
      </w:r>
      <w:r w:rsidR="008B5DE1">
        <w:rPr>
          <w:rFonts w:ascii="HelveticaNeueLT Std" w:hAnsi="HelveticaNeueLT Std" w:cs="Arial"/>
        </w:rPr>
        <w:t xml:space="preserve"> </w:t>
      </w:r>
    </w:p>
    <w:p w14:paraId="633D848A" w14:textId="19DDD3FB" w:rsidR="009231D3" w:rsidRPr="00104716" w:rsidRDefault="009231D3" w:rsidP="00406038">
      <w:pPr>
        <w:pStyle w:val="ListParagraph"/>
        <w:keepNext/>
        <w:numPr>
          <w:ilvl w:val="0"/>
          <w:numId w:val="23"/>
        </w:numPr>
        <w:spacing w:after="240" w:line="360" w:lineRule="auto"/>
        <w:rPr>
          <w:rFonts w:ascii="HelveticaNeueLT Std" w:hAnsi="HelveticaNeueLT Std" w:cs="Arial"/>
        </w:rPr>
      </w:pPr>
      <w:r w:rsidRPr="00104716">
        <w:rPr>
          <w:rFonts w:ascii="HelveticaNeueLT Std" w:hAnsi="HelveticaNeueLT Std" w:cs="Arial"/>
          <w:b/>
        </w:rPr>
        <w:t xml:space="preserve">Planned Implementation </w:t>
      </w:r>
      <w:r w:rsidR="009D248B" w:rsidRPr="009D248B">
        <w:rPr>
          <w:rFonts w:ascii="HelveticaNeueLT Std" w:hAnsi="HelveticaNeueLT Std" w:cs="Arial"/>
          <w:b/>
        </w:rPr>
        <w:t>to Achieve Future Water Use Targets</w:t>
      </w:r>
    </w:p>
    <w:p w14:paraId="6DE8CFC8" w14:textId="3D05B91E" w:rsidR="00E73001" w:rsidRPr="00104716" w:rsidRDefault="000D6C70" w:rsidP="00104716">
      <w:pPr>
        <w:spacing w:after="240" w:line="360" w:lineRule="auto"/>
        <w:ind w:left="720"/>
        <w:rPr>
          <w:rFonts w:ascii="HelveticaNeueLT Std" w:hAnsi="HelveticaNeueLT Std" w:cs="Arial"/>
        </w:rPr>
      </w:pPr>
      <w:r>
        <w:rPr>
          <w:rFonts w:ascii="HelveticaNeueLT Std" w:hAnsi="HelveticaNeueLT Std" w:cs="Arial"/>
        </w:rPr>
        <w:t>I</w:t>
      </w:r>
      <w:r w:rsidR="009231D3" w:rsidRPr="00104716">
        <w:rPr>
          <w:rFonts w:ascii="HelveticaNeueLT Std" w:hAnsi="HelveticaNeueLT Std" w:cs="Arial"/>
        </w:rPr>
        <w:t>n terms of public education and outreach for water conservation</w:t>
      </w:r>
      <w:r>
        <w:rPr>
          <w:rFonts w:ascii="HelveticaNeueLT Std" w:hAnsi="HelveticaNeueLT Std" w:cs="Arial"/>
        </w:rPr>
        <w:t>, CVWD’s efforts</w:t>
      </w:r>
      <w:r w:rsidR="009231D3" w:rsidRPr="00104716">
        <w:rPr>
          <w:rFonts w:ascii="HelveticaNeueLT Std" w:hAnsi="HelveticaNeueLT Std" w:cs="Arial"/>
        </w:rPr>
        <w:t xml:space="preserve"> ha</w:t>
      </w:r>
      <w:r>
        <w:rPr>
          <w:rFonts w:ascii="HelveticaNeueLT Std" w:hAnsi="HelveticaNeueLT Std" w:cs="Arial"/>
        </w:rPr>
        <w:t>ve</w:t>
      </w:r>
      <w:r w:rsidR="009231D3" w:rsidRPr="00104716">
        <w:rPr>
          <w:rFonts w:ascii="HelveticaNeueLT Std" w:hAnsi="HelveticaNeueLT Std" w:cs="Arial"/>
        </w:rPr>
        <w:t xml:space="preserve"> been effective</w:t>
      </w:r>
      <w:r w:rsidR="00217AF5" w:rsidRPr="00104716">
        <w:rPr>
          <w:rFonts w:ascii="HelveticaNeueLT Std" w:hAnsi="HelveticaNeueLT Std" w:cs="Arial"/>
        </w:rPr>
        <w:t xml:space="preserve">, </w:t>
      </w:r>
      <w:r w:rsidR="004C54F5">
        <w:rPr>
          <w:rFonts w:ascii="HelveticaNeueLT Std" w:hAnsi="HelveticaNeueLT Std" w:cs="Arial"/>
        </w:rPr>
        <w:t>as evident in the water reduction that has occurred</w:t>
      </w:r>
      <w:r w:rsidR="00BD6BD0">
        <w:rPr>
          <w:rFonts w:ascii="HelveticaNeueLT Std" w:hAnsi="HelveticaNeueLT Std" w:cs="Arial"/>
        </w:rPr>
        <w:t xml:space="preserve"> </w:t>
      </w:r>
      <w:r w:rsidR="00217AF5" w:rsidRPr="00104716">
        <w:rPr>
          <w:rFonts w:ascii="HelveticaNeueLT Std" w:hAnsi="HelveticaNeueLT Std" w:cs="Arial"/>
        </w:rPr>
        <w:t>as described in</w:t>
      </w:r>
      <w:r w:rsidR="009231D3" w:rsidRPr="00104716">
        <w:rPr>
          <w:rFonts w:ascii="HelveticaNeueLT Std" w:hAnsi="HelveticaNeueLT Std" w:cs="Arial"/>
        </w:rPr>
        <w:t xml:space="preserve"> Chapter 5.</w:t>
      </w:r>
      <w:r w:rsidR="00217AF5" w:rsidRPr="00104716">
        <w:rPr>
          <w:rFonts w:ascii="HelveticaNeueLT Std" w:hAnsi="HelveticaNeueLT Std" w:cs="Arial"/>
        </w:rPr>
        <w:t xml:space="preserve">  </w:t>
      </w:r>
      <w:r w:rsidR="009B36F0" w:rsidRPr="00104716">
        <w:rPr>
          <w:rFonts w:ascii="HelveticaNeueLT Std" w:hAnsi="HelveticaNeueLT Std" w:cs="Arial"/>
        </w:rPr>
        <w:t xml:space="preserve">CVWD </w:t>
      </w:r>
      <w:r w:rsidR="00BD6BD0">
        <w:rPr>
          <w:rFonts w:ascii="HelveticaNeueLT Std" w:hAnsi="HelveticaNeueLT Std" w:cs="Arial"/>
        </w:rPr>
        <w:t xml:space="preserve">hopes to grow its outreach to the community and </w:t>
      </w:r>
      <w:r w:rsidR="009B36F0" w:rsidRPr="00104716">
        <w:rPr>
          <w:rFonts w:ascii="HelveticaNeueLT Std" w:hAnsi="HelveticaNeueLT Std" w:cs="Arial"/>
        </w:rPr>
        <w:t xml:space="preserve">will continue to communicate to its customers the message of conservation and wise water use through billing notices, the CVWD Website, </w:t>
      </w:r>
      <w:r w:rsidR="00762BE2" w:rsidRPr="00104716">
        <w:rPr>
          <w:rFonts w:ascii="HelveticaNeueLT Std" w:hAnsi="HelveticaNeueLT Std" w:cs="Arial"/>
        </w:rPr>
        <w:t xml:space="preserve">social media, </w:t>
      </w:r>
      <w:r w:rsidR="009B36F0" w:rsidRPr="00104716">
        <w:rPr>
          <w:rFonts w:ascii="HelveticaNeueLT Std" w:hAnsi="HelveticaNeueLT Std" w:cs="Arial"/>
        </w:rPr>
        <w:t>and community outlets.</w:t>
      </w:r>
    </w:p>
    <w:p w14:paraId="36AF2180" w14:textId="69B07164" w:rsidR="00762BE2" w:rsidRPr="00104716" w:rsidRDefault="00762BE2" w:rsidP="00460E87">
      <w:pPr>
        <w:pStyle w:val="Heading3"/>
      </w:pPr>
      <w:r w:rsidRPr="00104716">
        <w:t>Programs to Assess and Manage Distribution System Real Loss</w:t>
      </w:r>
    </w:p>
    <w:p w14:paraId="181B0E28" w14:textId="130763BD" w:rsidR="008D0DFC" w:rsidRDefault="00BD6BD0" w:rsidP="002A183C">
      <w:pPr>
        <w:spacing w:after="240" w:line="360" w:lineRule="auto"/>
        <w:rPr>
          <w:rFonts w:ascii="HelveticaNeueLT Std" w:hAnsi="HelveticaNeueLT Std" w:cs="Arial"/>
        </w:rPr>
      </w:pPr>
      <w:r>
        <w:rPr>
          <w:rFonts w:ascii="HelveticaNeueLT Std" w:hAnsi="HelveticaNeueLT Std" w:cs="Arial"/>
        </w:rPr>
        <w:t>Since 2015, t</w:t>
      </w:r>
      <w:r w:rsidR="00E30699" w:rsidRPr="001663C8">
        <w:rPr>
          <w:rFonts w:ascii="HelveticaNeueLT Std" w:hAnsi="HelveticaNeueLT Std" w:cs="Arial"/>
        </w:rPr>
        <w:t xml:space="preserve">he District </w:t>
      </w:r>
      <w:r>
        <w:rPr>
          <w:rFonts w:ascii="HelveticaNeueLT Std" w:hAnsi="HelveticaNeueLT Std" w:cs="Arial"/>
        </w:rPr>
        <w:t xml:space="preserve">has </w:t>
      </w:r>
      <w:r w:rsidR="00E30699" w:rsidRPr="001663C8">
        <w:rPr>
          <w:rFonts w:ascii="HelveticaNeueLT Std" w:hAnsi="HelveticaNeueLT Std" w:cs="Arial"/>
        </w:rPr>
        <w:t>performed a</w:t>
      </w:r>
      <w:r>
        <w:rPr>
          <w:rFonts w:ascii="HelveticaNeueLT Std" w:hAnsi="HelveticaNeueLT Std" w:cs="Arial"/>
        </w:rPr>
        <w:t xml:space="preserve">n annual </w:t>
      </w:r>
      <w:r w:rsidR="00E30699" w:rsidRPr="001663C8">
        <w:rPr>
          <w:rFonts w:ascii="HelveticaNeueLT Std" w:hAnsi="HelveticaNeueLT Std" w:cs="Arial"/>
        </w:rPr>
        <w:t xml:space="preserve">Water Loss Audit, </w:t>
      </w:r>
      <w:r>
        <w:rPr>
          <w:rFonts w:ascii="HelveticaNeueLT Std" w:hAnsi="HelveticaNeueLT Std" w:cs="Arial"/>
        </w:rPr>
        <w:t xml:space="preserve">copies of </w:t>
      </w:r>
      <w:r w:rsidR="00E30699" w:rsidRPr="001663C8">
        <w:rPr>
          <w:rFonts w:ascii="HelveticaNeueLT Std" w:hAnsi="HelveticaNeueLT Std" w:cs="Arial"/>
        </w:rPr>
        <w:t xml:space="preserve">which </w:t>
      </w:r>
      <w:r>
        <w:rPr>
          <w:rFonts w:ascii="HelveticaNeueLT Std" w:hAnsi="HelveticaNeueLT Std" w:cs="Arial"/>
        </w:rPr>
        <w:t xml:space="preserve">are </w:t>
      </w:r>
      <w:r w:rsidR="007A682F" w:rsidRPr="001663C8">
        <w:rPr>
          <w:rFonts w:ascii="HelveticaNeueLT Std" w:hAnsi="HelveticaNeueLT Std" w:cs="Arial"/>
        </w:rPr>
        <w:t xml:space="preserve">provided </w:t>
      </w:r>
      <w:r w:rsidR="007A682F" w:rsidRPr="00CE4D25">
        <w:rPr>
          <w:rFonts w:ascii="HelveticaNeueLT Std" w:hAnsi="HelveticaNeueLT Std" w:cs="Arial"/>
        </w:rPr>
        <w:t xml:space="preserve">in </w:t>
      </w:r>
      <w:r w:rsidR="007A682F" w:rsidRPr="00635AB6">
        <w:rPr>
          <w:rFonts w:ascii="HelveticaNeueLT Std" w:hAnsi="HelveticaNeueLT Std" w:cs="Arial"/>
          <w:b/>
          <w:bCs/>
        </w:rPr>
        <w:t xml:space="preserve">Appendix </w:t>
      </w:r>
      <w:r w:rsidR="002547EE" w:rsidRPr="00635AB6">
        <w:rPr>
          <w:rFonts w:ascii="HelveticaNeueLT Std" w:hAnsi="HelveticaNeueLT Std" w:cs="Arial"/>
          <w:b/>
          <w:bCs/>
        </w:rPr>
        <w:t>H</w:t>
      </w:r>
      <w:r w:rsidR="00E30699" w:rsidRPr="00CE4D25">
        <w:rPr>
          <w:rFonts w:ascii="HelveticaNeueLT Std" w:hAnsi="HelveticaNeueLT Std" w:cs="Arial"/>
        </w:rPr>
        <w:t xml:space="preserve">.  </w:t>
      </w:r>
      <w:r w:rsidR="000F5F3B" w:rsidRPr="00CE4D25">
        <w:rPr>
          <w:rFonts w:ascii="HelveticaNeueLT Std" w:hAnsi="HelveticaNeueLT Std" w:cs="Arial"/>
        </w:rPr>
        <w:t>The</w:t>
      </w:r>
      <w:r w:rsidR="000F5F3B">
        <w:rPr>
          <w:rFonts w:ascii="HelveticaNeueLT Std" w:hAnsi="HelveticaNeueLT Std" w:cs="Arial"/>
        </w:rPr>
        <w:t xml:space="preserve"> District is fully metered with </w:t>
      </w:r>
      <w:r w:rsidR="00762BE2" w:rsidRPr="001663C8">
        <w:rPr>
          <w:rFonts w:ascii="HelveticaNeueLT Std" w:hAnsi="HelveticaNeueLT Std" w:cs="Arial"/>
        </w:rPr>
        <w:t>an AMI system that</w:t>
      </w:r>
      <w:r w:rsidR="00386693" w:rsidRPr="001663C8">
        <w:rPr>
          <w:rFonts w:ascii="HelveticaNeueLT Std" w:hAnsi="HelveticaNeueLT Std" w:cs="Arial"/>
        </w:rPr>
        <w:t xml:space="preserve"> allows the District to </w:t>
      </w:r>
      <w:r w:rsidR="00762BE2" w:rsidRPr="001663C8">
        <w:rPr>
          <w:rFonts w:ascii="HelveticaNeueLT Std" w:hAnsi="HelveticaNeueLT Std" w:cs="Arial"/>
        </w:rPr>
        <w:t>d</w:t>
      </w:r>
      <w:r w:rsidR="00386693" w:rsidRPr="001663C8">
        <w:rPr>
          <w:rFonts w:ascii="HelveticaNeueLT Std" w:hAnsi="HelveticaNeueLT Std" w:cs="Arial"/>
        </w:rPr>
        <w:t>etect and respond to system leaks</w:t>
      </w:r>
      <w:r w:rsidR="00762BE2" w:rsidRPr="001663C8">
        <w:rPr>
          <w:rFonts w:ascii="HelveticaNeueLT Std" w:hAnsi="HelveticaNeueLT Std" w:cs="Arial"/>
        </w:rPr>
        <w:t xml:space="preserve"> within 24 hours</w:t>
      </w:r>
      <w:r w:rsidR="00386693" w:rsidRPr="001663C8">
        <w:rPr>
          <w:rFonts w:ascii="HelveticaNeueLT Std" w:hAnsi="HelveticaNeueLT Std" w:cs="Arial"/>
        </w:rPr>
        <w:t>. Th</w:t>
      </w:r>
      <w:r w:rsidR="00762BE2" w:rsidRPr="001663C8">
        <w:rPr>
          <w:rFonts w:ascii="HelveticaNeueLT Std" w:hAnsi="HelveticaNeueLT Std" w:cs="Arial"/>
        </w:rPr>
        <w:t>e</w:t>
      </w:r>
      <w:r w:rsidR="00386693" w:rsidRPr="001663C8">
        <w:rPr>
          <w:rFonts w:ascii="HelveticaNeueLT Std" w:hAnsi="HelveticaNeueLT Std" w:cs="Arial"/>
        </w:rPr>
        <w:t xml:space="preserve"> AMI </w:t>
      </w:r>
      <w:r w:rsidR="00762BE2" w:rsidRPr="001663C8">
        <w:rPr>
          <w:rFonts w:ascii="HelveticaNeueLT Std" w:hAnsi="HelveticaNeueLT Std" w:cs="Arial"/>
        </w:rPr>
        <w:t xml:space="preserve">system </w:t>
      </w:r>
      <w:r w:rsidR="00386693" w:rsidRPr="001663C8">
        <w:rPr>
          <w:rFonts w:ascii="HelveticaNeueLT Std" w:hAnsi="HelveticaNeueLT Std" w:cs="Arial"/>
        </w:rPr>
        <w:t xml:space="preserve">also </w:t>
      </w:r>
      <w:r w:rsidR="00E30699" w:rsidRPr="001663C8">
        <w:rPr>
          <w:rFonts w:ascii="HelveticaNeueLT Std" w:hAnsi="HelveticaNeueLT Std" w:cs="Arial"/>
        </w:rPr>
        <w:t xml:space="preserve">facilitates </w:t>
      </w:r>
      <w:r w:rsidR="00386693" w:rsidRPr="001663C8">
        <w:rPr>
          <w:rFonts w:ascii="HelveticaNeueLT Std" w:hAnsi="HelveticaNeueLT Std" w:cs="Arial"/>
        </w:rPr>
        <w:t>data collection and analysis, allowing the District to better understand water waste a</w:t>
      </w:r>
      <w:r w:rsidR="00762BE2" w:rsidRPr="001663C8">
        <w:rPr>
          <w:rFonts w:ascii="HelveticaNeueLT Std" w:hAnsi="HelveticaNeueLT Std" w:cs="Arial"/>
        </w:rPr>
        <w:t xml:space="preserve">nd loss throughout the system. </w:t>
      </w:r>
      <w:r w:rsidR="008D0DFC" w:rsidRPr="001663C8">
        <w:rPr>
          <w:rFonts w:ascii="HelveticaNeueLT Std" w:hAnsi="HelveticaNeueLT Std" w:cs="Arial"/>
        </w:rPr>
        <w:t>The District also conducts annual pipeline replacement projects</w:t>
      </w:r>
      <w:r w:rsidR="00762BE2" w:rsidRPr="001663C8">
        <w:rPr>
          <w:rFonts w:ascii="HelveticaNeueLT Std" w:hAnsi="HelveticaNeueLT Std" w:cs="Arial"/>
        </w:rPr>
        <w:t>.</w:t>
      </w:r>
      <w:r w:rsidR="008D0DFC" w:rsidRPr="00104716">
        <w:rPr>
          <w:rFonts w:ascii="HelveticaNeueLT Std" w:hAnsi="HelveticaNeueLT Std" w:cs="Arial"/>
        </w:rPr>
        <w:t xml:space="preserve"> </w:t>
      </w:r>
    </w:p>
    <w:p w14:paraId="005AC76F" w14:textId="77777777" w:rsidR="00762BE2" w:rsidRPr="00104716" w:rsidRDefault="00762BE2" w:rsidP="00762BE2">
      <w:pPr>
        <w:pStyle w:val="ListParagraph"/>
        <w:numPr>
          <w:ilvl w:val="0"/>
          <w:numId w:val="23"/>
        </w:numPr>
        <w:spacing w:after="240" w:line="360" w:lineRule="auto"/>
        <w:rPr>
          <w:rFonts w:ascii="HelveticaNeueLT Std" w:hAnsi="HelveticaNeueLT Std" w:cs="Arial"/>
        </w:rPr>
      </w:pPr>
      <w:r w:rsidRPr="00104716">
        <w:rPr>
          <w:rFonts w:ascii="HelveticaNeueLT Std" w:hAnsi="HelveticaNeueLT Std" w:cs="Arial"/>
          <w:b/>
        </w:rPr>
        <w:t>Implementation Over the Past Five Years</w:t>
      </w:r>
    </w:p>
    <w:p w14:paraId="7A0390DC" w14:textId="3776ED90" w:rsidR="000F5F3B" w:rsidDel="001A0911" w:rsidRDefault="000F5F3B" w:rsidP="000F5F3B">
      <w:pPr>
        <w:spacing w:after="240" w:line="360" w:lineRule="auto"/>
        <w:ind w:left="720"/>
        <w:rPr>
          <w:del w:id="192" w:author="Autumn DeWoody" w:date="2026-05-27T15:36:00Z" w16du:dateUtc="2026-05-27T22:36:00Z"/>
          <w:rFonts w:ascii="HelveticaNeueLT Std" w:hAnsi="HelveticaNeueLT Std" w:cs="Arial"/>
        </w:rPr>
      </w:pPr>
      <w:del w:id="193" w:author="Autumn DeWoody" w:date="2026-05-27T15:36:00Z" w16du:dateUtc="2026-05-27T22:36:00Z">
        <w:r w:rsidDel="001A0911">
          <w:rPr>
            <w:rFonts w:ascii="HelveticaNeueLT Std" w:hAnsi="HelveticaNeueLT Std" w:cs="Arial"/>
          </w:rPr>
          <w:delText xml:space="preserve">As described previously, the District’s water losses in 2019 and 2020 are </w:delText>
        </w:r>
      </w:del>
      <w:ins w:id="194" w:author="Lee Reeder" w:date="2026-05-26T17:57:00Z" w16du:dateUtc="2026-05-27T00:57:00Z">
        <w:del w:id="195" w:author="Autumn DeWoody" w:date="2026-05-27T15:36:00Z" w16du:dateUtc="2026-05-27T22:36:00Z">
          <w:r w:rsidR="00A90F81" w:rsidDel="001A0911">
            <w:rPr>
              <w:rFonts w:ascii="HelveticaNeueLT Std" w:hAnsi="HelveticaNeueLT Std" w:cs="Arial"/>
            </w:rPr>
            <w:delText xml:space="preserve">were </w:delText>
          </w:r>
        </w:del>
      </w:ins>
      <w:del w:id="196" w:author="Autumn DeWoody" w:date="2026-05-27T15:36:00Z" w16du:dateUtc="2026-05-27T22:36:00Z">
        <w:r w:rsidDel="001A0911">
          <w:rPr>
            <w:rFonts w:ascii="HelveticaNeueLT Std" w:hAnsi="HelveticaNeueLT Std" w:cs="Arial"/>
          </w:rPr>
          <w:delText xml:space="preserve">higher than normal due to two system malfunctions. </w:delText>
        </w:r>
        <w:r w:rsidR="00746351" w:rsidRPr="006E6A3A" w:rsidDel="001A0911">
          <w:rPr>
            <w:rFonts w:ascii="HelveticaNeueLT Std" w:hAnsi="HelveticaNeueLT Std" w:cs="Arial"/>
          </w:rPr>
          <w:delText xml:space="preserve">In late 2019, the District transitioned </w:delText>
        </w:r>
      </w:del>
      <w:ins w:id="197" w:author="Lee Reeder" w:date="2026-05-26T17:57:00Z" w16du:dateUtc="2026-05-27T00:57:00Z">
        <w:del w:id="198" w:author="Autumn DeWoody" w:date="2026-05-27T15:36:00Z" w16du:dateUtc="2026-05-27T22:36:00Z">
          <w:r w:rsidR="00A90F81" w:rsidDel="001A0911">
            <w:rPr>
              <w:rFonts w:ascii="HelveticaNeueLT Std" w:hAnsi="HelveticaNeueLT Std" w:cs="Arial"/>
            </w:rPr>
            <w:delText>began transitioning</w:delText>
          </w:r>
          <w:r w:rsidR="00A90F81" w:rsidRPr="006E6A3A" w:rsidDel="001A0911">
            <w:rPr>
              <w:rFonts w:ascii="HelveticaNeueLT Std" w:hAnsi="HelveticaNeueLT Std" w:cs="Arial"/>
            </w:rPr>
            <w:delText xml:space="preserve"> </w:delText>
          </w:r>
        </w:del>
      </w:ins>
      <w:del w:id="199" w:author="Autumn DeWoody" w:date="2026-05-27T15:36:00Z" w16du:dateUtc="2026-05-27T22:36:00Z">
        <w:r w:rsidR="00746351" w:rsidRPr="006E6A3A" w:rsidDel="001A0911">
          <w:rPr>
            <w:rFonts w:ascii="HelveticaNeueLT Std" w:hAnsi="HelveticaNeueLT Std" w:cs="Arial"/>
          </w:rPr>
          <w:delText>from its existing customer management software and server to a new system server. This transition caused the daily reports that check for both stopped meters and potential leaks to stop for more than 6 months which affected the handling of leaks for the District. The transition also caused some issues with the interaction between AMI and the new Tyler software. These issues are being</w:delText>
        </w:r>
      </w:del>
      <w:ins w:id="200" w:author="Lee Reeder" w:date="2026-05-26T17:58:00Z" w16du:dateUtc="2026-05-27T00:58:00Z">
        <w:del w:id="201" w:author="Autumn DeWoody" w:date="2026-05-27T15:36:00Z" w16du:dateUtc="2026-05-27T22:36:00Z">
          <w:r w:rsidR="00A90F81" w:rsidDel="001A0911">
            <w:rPr>
              <w:rFonts w:ascii="HelveticaNeueLT Std" w:hAnsi="HelveticaNeueLT Std" w:cs="Arial"/>
            </w:rPr>
            <w:delText>were</w:delText>
          </w:r>
        </w:del>
      </w:ins>
      <w:del w:id="202" w:author="Autumn DeWoody" w:date="2026-05-27T15:36:00Z" w16du:dateUtc="2026-05-27T22:36:00Z">
        <w:r w:rsidR="00746351" w:rsidRPr="006E6A3A" w:rsidDel="001A0911">
          <w:rPr>
            <w:rFonts w:ascii="HelveticaNeueLT Std" w:hAnsi="HelveticaNeueLT Std" w:cs="Arial"/>
          </w:rPr>
          <w:delText xml:space="preserve"> corrected and the full transition is almost complete.</w:delText>
        </w:r>
        <w:r w:rsidDel="001A0911">
          <w:rPr>
            <w:rFonts w:ascii="HelveticaNeueLT Std" w:hAnsi="HelveticaNeueLT Std" w:cs="Arial"/>
          </w:rPr>
          <w:delText xml:space="preserve"> In 2020 the batteries on many </w:delText>
        </w:r>
        <w:r w:rsidRPr="001C174A" w:rsidDel="001A0911">
          <w:rPr>
            <w:rFonts w:ascii="HelveticaNeueLT Std" w:hAnsi="HelveticaNeueLT Std" w:cs="Arial"/>
          </w:rPr>
          <w:delText xml:space="preserve">District </w:delText>
        </w:r>
        <w:r w:rsidDel="001A0911">
          <w:rPr>
            <w:rFonts w:ascii="HelveticaNeueLT Std" w:hAnsi="HelveticaNeueLT Std" w:cs="Arial"/>
          </w:rPr>
          <w:delText xml:space="preserve">MTUs failed almost all at once. </w:delText>
        </w:r>
        <w:r w:rsidRPr="0058277D" w:rsidDel="001A0911">
          <w:rPr>
            <w:rFonts w:ascii="HelveticaNeueLT Std" w:hAnsi="HelveticaNeueLT Std" w:cs="Arial"/>
          </w:rPr>
          <w:delText xml:space="preserve">This resulted in </w:delText>
        </w:r>
        <w:r w:rsidDel="001A0911">
          <w:rPr>
            <w:rFonts w:ascii="HelveticaNeueLT Std" w:hAnsi="HelveticaNeueLT Std" w:cs="Arial"/>
          </w:rPr>
          <w:delText xml:space="preserve">some </w:delText>
        </w:r>
        <w:r w:rsidRPr="0058277D" w:rsidDel="001A0911">
          <w:rPr>
            <w:rFonts w:ascii="HelveticaNeueLT Std" w:hAnsi="HelveticaNeueLT Std" w:cs="Arial"/>
          </w:rPr>
          <w:delText>meters not reading</w:delText>
        </w:r>
        <w:r w:rsidDel="001A0911">
          <w:rPr>
            <w:rFonts w:ascii="HelveticaNeueLT Std" w:hAnsi="HelveticaNeueLT Std" w:cs="Arial"/>
          </w:rPr>
          <w:delText xml:space="preserve"> </w:delText>
        </w:r>
        <w:r w:rsidRPr="0058277D" w:rsidDel="001A0911">
          <w:rPr>
            <w:rFonts w:ascii="HelveticaNeueLT Std" w:hAnsi="HelveticaNeueLT Std" w:cs="Arial"/>
          </w:rPr>
          <w:delText xml:space="preserve">for </w:delText>
        </w:r>
        <w:r w:rsidDel="001A0911">
          <w:rPr>
            <w:rFonts w:ascii="HelveticaNeueLT Std" w:hAnsi="HelveticaNeueLT Std" w:cs="Arial"/>
          </w:rPr>
          <w:delText xml:space="preserve">a several </w:delText>
        </w:r>
        <w:r w:rsidRPr="0058277D" w:rsidDel="001A0911">
          <w:rPr>
            <w:rFonts w:ascii="HelveticaNeueLT Std" w:hAnsi="HelveticaNeueLT Std" w:cs="Arial"/>
          </w:rPr>
          <w:delText>months</w:delText>
        </w:r>
        <w:r w:rsidDel="001A0911">
          <w:rPr>
            <w:rFonts w:ascii="HelveticaNeueLT Std" w:hAnsi="HelveticaNeueLT Std" w:cs="Arial"/>
          </w:rPr>
          <w:delText>.</w:delText>
        </w:r>
        <w:r w:rsidRPr="0058277D" w:rsidDel="001A0911">
          <w:rPr>
            <w:rFonts w:ascii="HelveticaNeueLT Std" w:hAnsi="HelveticaNeueLT Std" w:cs="Arial"/>
          </w:rPr>
          <w:delText xml:space="preserve"> </w:delText>
        </w:r>
        <w:r w:rsidDel="001A0911">
          <w:rPr>
            <w:rFonts w:ascii="HelveticaNeueLT Std" w:hAnsi="HelveticaNeueLT Std" w:cs="Arial"/>
          </w:rPr>
          <w:delText>However, t</w:delText>
        </w:r>
        <w:r w:rsidRPr="0058277D" w:rsidDel="001A0911">
          <w:rPr>
            <w:rFonts w:ascii="HelveticaNeueLT Std" w:hAnsi="HelveticaNeueLT Std" w:cs="Arial"/>
          </w:rPr>
          <w:delText xml:space="preserve">he final MTU replacements </w:delText>
        </w:r>
        <w:r w:rsidDel="001A0911">
          <w:rPr>
            <w:rFonts w:ascii="HelveticaNeueLT Std" w:hAnsi="HelveticaNeueLT Std" w:cs="Arial"/>
          </w:rPr>
          <w:delText xml:space="preserve">were </w:delText>
        </w:r>
      </w:del>
      <w:ins w:id="203" w:author="Lee Reeder" w:date="2026-05-26T17:58:00Z" w16du:dateUtc="2026-05-27T00:58:00Z">
        <w:del w:id="204" w:author="Autumn DeWoody" w:date="2026-05-27T15:36:00Z" w16du:dateUtc="2026-05-27T22:36:00Z">
          <w:r w:rsidR="00A90F81" w:rsidDel="001A0911">
            <w:rPr>
              <w:rFonts w:ascii="HelveticaNeueLT Std" w:hAnsi="HelveticaNeueLT Std" w:cs="Arial"/>
            </w:rPr>
            <w:delText xml:space="preserve">was </w:delText>
          </w:r>
        </w:del>
      </w:ins>
      <w:del w:id="205" w:author="Autumn DeWoody" w:date="2026-05-27T15:36:00Z" w16du:dateUtc="2026-05-27T22:36:00Z">
        <w:r w:rsidDel="001A0911">
          <w:rPr>
            <w:rFonts w:ascii="HelveticaNeueLT Std" w:hAnsi="HelveticaNeueLT Std" w:cs="Arial"/>
          </w:rPr>
          <w:delText xml:space="preserve">completed in April 2021. </w:delText>
        </w:r>
      </w:del>
    </w:p>
    <w:p w14:paraId="20859DB0" w14:textId="1D89F8CB" w:rsidR="00E73001" w:rsidRPr="00104716" w:rsidRDefault="002C3641" w:rsidP="006E6A3A">
      <w:pPr>
        <w:spacing w:after="240" w:line="360" w:lineRule="auto"/>
        <w:ind w:left="720"/>
        <w:rPr>
          <w:rFonts w:ascii="HelveticaNeueLT Std" w:hAnsi="HelveticaNeueLT Std" w:cs="Arial"/>
        </w:rPr>
      </w:pPr>
      <w:r w:rsidRPr="00104716">
        <w:rPr>
          <w:rFonts w:ascii="HelveticaNeueLT Std" w:hAnsi="HelveticaNeueLT Std" w:cs="Arial"/>
        </w:rPr>
        <w:t>The meter and main repairs performed by CVWD for the past five years are detail</w:t>
      </w:r>
      <w:r w:rsidR="00E30699" w:rsidRPr="00104716">
        <w:rPr>
          <w:rFonts w:ascii="HelveticaNeueLT Std" w:hAnsi="HelveticaNeueLT Std" w:cs="Arial"/>
        </w:rPr>
        <w:t>ed</w:t>
      </w:r>
      <w:r w:rsidRPr="00104716">
        <w:rPr>
          <w:rFonts w:ascii="HelveticaNeueLT Std" w:hAnsi="HelveticaNeueLT Std" w:cs="Arial"/>
        </w:rPr>
        <w:t xml:space="preserve"> in </w:t>
      </w:r>
      <w:r w:rsidRPr="00104716">
        <w:rPr>
          <w:rFonts w:ascii="HelveticaNeueLT Std" w:hAnsi="HelveticaNeueLT Std" w:cs="Arial"/>
          <w:b/>
        </w:rPr>
        <w:t>Table 9</w:t>
      </w:r>
      <w:r w:rsidR="00B53906">
        <w:rPr>
          <w:rFonts w:ascii="HelveticaNeueLT Std" w:hAnsi="HelveticaNeueLT Std" w:cs="Arial"/>
          <w:b/>
        </w:rPr>
        <w:t>B</w:t>
      </w:r>
      <w:r w:rsidRPr="00104716">
        <w:rPr>
          <w:rFonts w:ascii="HelveticaNeueLT Std" w:hAnsi="HelveticaNeueLT Std" w:cs="Arial"/>
        </w:rPr>
        <w:t xml:space="preserve">, as evidence of the ongoing efforts to </w:t>
      </w:r>
      <w:r w:rsidR="00E30699" w:rsidRPr="00104716">
        <w:rPr>
          <w:rFonts w:ascii="HelveticaNeueLT Std" w:hAnsi="HelveticaNeueLT Std" w:cs="Arial"/>
        </w:rPr>
        <w:t xml:space="preserve">repair leaks </w:t>
      </w:r>
      <w:r w:rsidRPr="00104716">
        <w:rPr>
          <w:rFonts w:ascii="HelveticaNeueLT Std" w:hAnsi="HelveticaNeueLT Std" w:cs="Arial"/>
        </w:rPr>
        <w:t>and minimize water loss.</w:t>
      </w:r>
    </w:p>
    <w:p w14:paraId="47154C9F" w14:textId="0AFC30B9" w:rsidR="002C3641" w:rsidRPr="00104716" w:rsidRDefault="00656695" w:rsidP="00656695">
      <w:pPr>
        <w:pStyle w:val="Table"/>
        <w:rPr>
          <w:rFonts w:cs="Arial"/>
        </w:rPr>
      </w:pPr>
      <w:r>
        <w:lastRenderedPageBreak/>
        <w:t xml:space="preserve">Table </w:t>
      </w:r>
      <w:fldSimple w:instr=" STYLEREF 1 \s ">
        <w:r>
          <w:rPr>
            <w:noProof/>
          </w:rPr>
          <w:t>9</w:t>
        </w:r>
      </w:fldSimple>
      <w:fldSimple w:instr=" SEQ Table \* ALPHABETIC \s 1 ">
        <w:r>
          <w:rPr>
            <w:noProof/>
          </w:rPr>
          <w:t>B</w:t>
        </w:r>
      </w:fldSimple>
      <w:r>
        <w:t>:</w:t>
      </w:r>
      <w:r w:rsidR="00B53906">
        <w:t xml:space="preserve"> </w:t>
      </w:r>
      <w:r w:rsidR="002C3641" w:rsidRPr="00104716">
        <w:rPr>
          <w:rFonts w:cs="Arial"/>
        </w:rPr>
        <w:t xml:space="preserve">CVWD Repairs, </w:t>
      </w:r>
      <w:del w:id="206" w:author="Autumn DeWoody" w:date="2026-05-27T15:36:00Z" w16du:dateUtc="2026-05-27T22:36:00Z">
        <w:r w:rsidR="002C3641" w:rsidRPr="00104716" w:rsidDel="001A0911">
          <w:rPr>
            <w:rFonts w:cs="Arial"/>
          </w:rPr>
          <w:delText>201</w:delText>
        </w:r>
        <w:r w:rsidR="00ED4041" w:rsidDel="001A0911">
          <w:rPr>
            <w:rFonts w:cs="Arial"/>
          </w:rPr>
          <w:delText>6</w:delText>
        </w:r>
      </w:del>
      <w:ins w:id="207" w:author="Autumn DeWoody" w:date="2026-05-27T15:36:00Z" w16du:dateUtc="2026-05-27T22:36:00Z">
        <w:r w:rsidR="001A0911" w:rsidRPr="00104716">
          <w:rPr>
            <w:rFonts w:cs="Arial"/>
          </w:rPr>
          <w:t>20</w:t>
        </w:r>
        <w:r w:rsidR="001A0911">
          <w:rPr>
            <w:rFonts w:cs="Arial"/>
          </w:rPr>
          <w:t>21</w:t>
        </w:r>
      </w:ins>
      <w:r w:rsidR="002C3641" w:rsidRPr="00104716">
        <w:rPr>
          <w:rFonts w:cs="Arial"/>
        </w:rPr>
        <w:t>-</w:t>
      </w:r>
      <w:r w:rsidR="0020335C" w:rsidRPr="00104716">
        <w:rPr>
          <w:rFonts w:cs="Arial"/>
        </w:rPr>
        <w:t>20</w:t>
      </w:r>
      <w:r w:rsidR="0020335C">
        <w:rPr>
          <w:rFonts w:cs="Arial"/>
        </w:rPr>
        <w:t>2</w:t>
      </w:r>
      <w:del w:id="208" w:author="Autumn DeWoody" w:date="2026-05-27T15:36:00Z" w16du:dateUtc="2026-05-27T22:36:00Z">
        <w:r w:rsidR="0020335C" w:rsidDel="001A0911">
          <w:rPr>
            <w:rFonts w:cs="Arial"/>
          </w:rPr>
          <w:delText>0</w:delText>
        </w:r>
      </w:del>
      <w:ins w:id="209" w:author="Autumn DeWoody" w:date="2026-05-27T15:36:00Z" w16du:dateUtc="2026-05-27T22:36:00Z">
        <w:r w:rsidR="001A0911">
          <w:rPr>
            <w:rFonts w:cs="Arial"/>
          </w:rPr>
          <w:t>5</w:t>
        </w:r>
      </w:ins>
    </w:p>
    <w:tbl>
      <w:tblPr>
        <w:tblStyle w:val="TableGrid"/>
        <w:tblW w:w="0" w:type="auto"/>
        <w:jc w:val="center"/>
        <w:tblLook w:val="04A0" w:firstRow="1" w:lastRow="0" w:firstColumn="1" w:lastColumn="0" w:noHBand="0" w:noVBand="1"/>
      </w:tblPr>
      <w:tblGrid>
        <w:gridCol w:w="1860"/>
        <w:gridCol w:w="1860"/>
        <w:gridCol w:w="1860"/>
        <w:tblGridChange w:id="210">
          <w:tblGrid>
            <w:gridCol w:w="1860"/>
            <w:gridCol w:w="1860"/>
            <w:gridCol w:w="1860"/>
          </w:tblGrid>
        </w:tblGridChange>
      </w:tblGrid>
      <w:tr w:rsidR="002C3641" w:rsidRPr="00104716" w14:paraId="7B46777E" w14:textId="77777777" w:rsidTr="00656695">
        <w:trPr>
          <w:jc w:val="center"/>
        </w:trPr>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0E324" w14:textId="4CCAB05E" w:rsidR="002C3641" w:rsidRPr="00104716" w:rsidRDefault="002C3641" w:rsidP="006F55E9">
            <w:pPr>
              <w:keepNext/>
              <w:spacing w:before="60" w:after="60"/>
              <w:jc w:val="center"/>
              <w:rPr>
                <w:rFonts w:ascii="HelveticaNeueLT Std" w:hAnsi="HelveticaNeueLT Std" w:cs="Arial"/>
                <w:b/>
                <w:sz w:val="20"/>
                <w:szCs w:val="20"/>
              </w:rPr>
            </w:pPr>
            <w:r w:rsidRPr="00104716">
              <w:rPr>
                <w:rFonts w:ascii="HelveticaNeueLT Std" w:hAnsi="HelveticaNeueLT Std" w:cs="Arial"/>
                <w:b/>
                <w:sz w:val="20"/>
                <w:szCs w:val="20"/>
              </w:rPr>
              <w:t>Year</w:t>
            </w: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6B5D8" w14:textId="5D5FE7DE" w:rsidR="002C3641" w:rsidRPr="00104716" w:rsidRDefault="002C3641" w:rsidP="00460FEF">
            <w:pPr>
              <w:keepNext/>
              <w:spacing w:before="60" w:after="60"/>
              <w:jc w:val="center"/>
              <w:rPr>
                <w:rFonts w:ascii="HelveticaNeueLT Std" w:hAnsi="HelveticaNeueLT Std" w:cs="Arial"/>
                <w:b/>
                <w:sz w:val="20"/>
                <w:szCs w:val="20"/>
              </w:rPr>
            </w:pPr>
            <w:r w:rsidRPr="00104716">
              <w:rPr>
                <w:rFonts w:ascii="HelveticaNeueLT Std" w:hAnsi="HelveticaNeueLT Std" w:cs="Arial"/>
                <w:b/>
                <w:sz w:val="20"/>
                <w:szCs w:val="20"/>
              </w:rPr>
              <w:t>Service Connection (Meter) Breaks or Leaks</w:t>
            </w: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A7C0B8" w14:textId="77777777" w:rsidR="002C3641" w:rsidRPr="00104716" w:rsidRDefault="002C3641" w:rsidP="006F55E9">
            <w:pPr>
              <w:keepNext/>
              <w:spacing w:before="60" w:after="60"/>
              <w:jc w:val="center"/>
              <w:rPr>
                <w:rFonts w:ascii="HelveticaNeueLT Std" w:hAnsi="HelveticaNeueLT Std" w:cs="Arial"/>
                <w:b/>
                <w:sz w:val="20"/>
                <w:szCs w:val="20"/>
              </w:rPr>
            </w:pPr>
            <w:r w:rsidRPr="00104716">
              <w:rPr>
                <w:rFonts w:ascii="HelveticaNeueLT Std" w:hAnsi="HelveticaNeueLT Std" w:cs="Arial"/>
                <w:b/>
                <w:sz w:val="20"/>
                <w:szCs w:val="20"/>
              </w:rPr>
              <w:t xml:space="preserve">Main Breaks or </w:t>
            </w:r>
          </w:p>
          <w:p w14:paraId="5B8AEA2C" w14:textId="77991707" w:rsidR="002C3641" w:rsidRPr="00104716" w:rsidRDefault="002C3641" w:rsidP="006F55E9">
            <w:pPr>
              <w:keepNext/>
              <w:spacing w:before="60" w:after="60"/>
              <w:jc w:val="center"/>
              <w:rPr>
                <w:rFonts w:ascii="HelveticaNeueLT Std" w:hAnsi="HelveticaNeueLT Std" w:cs="Arial"/>
                <w:b/>
                <w:sz w:val="20"/>
                <w:szCs w:val="20"/>
              </w:rPr>
            </w:pPr>
            <w:r w:rsidRPr="00104716">
              <w:rPr>
                <w:rFonts w:ascii="HelveticaNeueLT Std" w:hAnsi="HelveticaNeueLT Std" w:cs="Arial"/>
                <w:b/>
                <w:sz w:val="20"/>
                <w:szCs w:val="20"/>
              </w:rPr>
              <w:t>Leaks</w:t>
            </w:r>
          </w:p>
        </w:tc>
      </w:tr>
      <w:tr w:rsidR="002C3641" w:rsidRPr="00104716" w14:paraId="7C6265ED" w14:textId="77777777" w:rsidTr="00656695">
        <w:trPr>
          <w:jc w:val="center"/>
        </w:trPr>
        <w:tc>
          <w:tcPr>
            <w:tcW w:w="1860" w:type="dxa"/>
            <w:tcBorders>
              <w:top w:val="single" w:sz="4" w:space="0" w:color="auto"/>
            </w:tcBorders>
            <w:vAlign w:val="center"/>
          </w:tcPr>
          <w:p w14:paraId="596310FC" w14:textId="0A577E59" w:rsidR="002C3641" w:rsidRPr="00460FEF" w:rsidRDefault="001A0911" w:rsidP="006F55E9">
            <w:pPr>
              <w:keepNext/>
              <w:spacing w:before="60" w:after="60"/>
              <w:jc w:val="center"/>
              <w:rPr>
                <w:rFonts w:ascii="HelveticaNeueLT Std" w:hAnsi="HelveticaNeueLT Std" w:cs="Arial"/>
                <w:bCs/>
                <w:sz w:val="20"/>
                <w:szCs w:val="20"/>
              </w:rPr>
            </w:pPr>
            <w:ins w:id="211" w:author="Autumn DeWoody" w:date="2026-05-27T15:36:00Z" w16du:dateUtc="2026-05-27T22:36:00Z">
              <w:r>
                <w:rPr>
                  <w:rFonts w:ascii="HelveticaNeueLT Std" w:hAnsi="HelveticaNeueLT Std" w:cs="Arial"/>
                  <w:bCs/>
                  <w:sz w:val="20"/>
                  <w:szCs w:val="20"/>
                </w:rPr>
                <w:t>2021</w:t>
              </w:r>
            </w:ins>
            <w:del w:id="212" w:author="Autumn DeWoody" w:date="2026-05-27T15:36:00Z" w16du:dateUtc="2026-05-27T22:36:00Z">
              <w:r w:rsidR="002C3641" w:rsidRPr="00460FEF" w:rsidDel="001A0911">
                <w:rPr>
                  <w:rFonts w:ascii="HelveticaNeueLT Std" w:hAnsi="HelveticaNeueLT Std" w:cs="Arial"/>
                  <w:bCs/>
                  <w:sz w:val="20"/>
                  <w:szCs w:val="20"/>
                </w:rPr>
                <w:delText>201</w:delText>
              </w:r>
              <w:r w:rsidR="00ED4041" w:rsidRPr="00460FEF" w:rsidDel="001A0911">
                <w:rPr>
                  <w:rFonts w:ascii="HelveticaNeueLT Std" w:hAnsi="HelveticaNeueLT Std" w:cs="Arial"/>
                  <w:bCs/>
                  <w:sz w:val="20"/>
                  <w:szCs w:val="20"/>
                </w:rPr>
                <w:delText>6</w:delText>
              </w:r>
            </w:del>
          </w:p>
        </w:tc>
        <w:tc>
          <w:tcPr>
            <w:tcW w:w="1860" w:type="dxa"/>
            <w:tcBorders>
              <w:top w:val="single" w:sz="4" w:space="0" w:color="auto"/>
            </w:tcBorders>
            <w:vAlign w:val="center"/>
          </w:tcPr>
          <w:p w14:paraId="488F8942" w14:textId="19CC1EBB" w:rsidR="002C3641" w:rsidRPr="00104716" w:rsidRDefault="001A0911" w:rsidP="006F55E9">
            <w:pPr>
              <w:keepNext/>
              <w:spacing w:before="60" w:after="60"/>
              <w:jc w:val="center"/>
              <w:rPr>
                <w:rFonts w:ascii="HelveticaNeueLT Std" w:hAnsi="HelveticaNeueLT Std" w:cs="Arial"/>
                <w:sz w:val="20"/>
                <w:szCs w:val="20"/>
              </w:rPr>
            </w:pPr>
            <w:ins w:id="213" w:author="Autumn DeWoody" w:date="2026-05-27T15:38:00Z" w16du:dateUtc="2026-05-27T22:38:00Z">
              <w:r>
                <w:rPr>
                  <w:rFonts w:ascii="HelveticaNeueLT Std" w:hAnsi="HelveticaNeueLT Std" w:cs="Arial"/>
                  <w:sz w:val="20"/>
                  <w:szCs w:val="20"/>
                </w:rPr>
                <w:t>36</w:t>
              </w:r>
            </w:ins>
            <w:del w:id="214" w:author="Autumn DeWoody" w:date="2026-05-27T15:36:00Z" w16du:dateUtc="2026-05-27T22:36:00Z">
              <w:r w:rsidR="002C3641" w:rsidRPr="00104716" w:rsidDel="001A0911">
                <w:rPr>
                  <w:rFonts w:ascii="HelveticaNeueLT Std" w:hAnsi="HelveticaNeueLT Std" w:cs="Arial"/>
                  <w:sz w:val="20"/>
                  <w:szCs w:val="20"/>
                </w:rPr>
                <w:delText>2</w:delText>
              </w:r>
              <w:r w:rsidR="00ED4041" w:rsidDel="001A0911">
                <w:rPr>
                  <w:rFonts w:ascii="HelveticaNeueLT Std" w:hAnsi="HelveticaNeueLT Std" w:cs="Arial"/>
                  <w:sz w:val="20"/>
                  <w:szCs w:val="20"/>
                </w:rPr>
                <w:delText>1</w:delText>
              </w:r>
            </w:del>
          </w:p>
        </w:tc>
        <w:tc>
          <w:tcPr>
            <w:tcW w:w="1860" w:type="dxa"/>
            <w:tcBorders>
              <w:top w:val="single" w:sz="4" w:space="0" w:color="auto"/>
            </w:tcBorders>
            <w:vAlign w:val="center"/>
          </w:tcPr>
          <w:p w14:paraId="45919087" w14:textId="31D81AB6" w:rsidR="002C3641" w:rsidRPr="00104716" w:rsidRDefault="001A0911" w:rsidP="006F55E9">
            <w:pPr>
              <w:keepNext/>
              <w:spacing w:before="60" w:after="60"/>
              <w:jc w:val="center"/>
              <w:rPr>
                <w:rFonts w:ascii="HelveticaNeueLT Std" w:hAnsi="HelveticaNeueLT Std" w:cs="Arial"/>
                <w:sz w:val="20"/>
                <w:szCs w:val="20"/>
              </w:rPr>
            </w:pPr>
            <w:ins w:id="215" w:author="Autumn DeWoody" w:date="2026-05-27T15:38:00Z" w16du:dateUtc="2026-05-27T22:38:00Z">
              <w:r>
                <w:rPr>
                  <w:rFonts w:ascii="HelveticaNeueLT Std" w:hAnsi="HelveticaNeueLT Std" w:cs="Arial"/>
                  <w:sz w:val="20"/>
                  <w:szCs w:val="20"/>
                </w:rPr>
                <w:t>5</w:t>
              </w:r>
            </w:ins>
            <w:del w:id="216" w:author="Autumn DeWoody" w:date="2026-05-27T15:36:00Z" w16du:dateUtc="2026-05-27T22:36:00Z">
              <w:r w:rsidR="002C3641" w:rsidRPr="00104716" w:rsidDel="001A0911">
                <w:rPr>
                  <w:rFonts w:ascii="HelveticaNeueLT Std" w:hAnsi="HelveticaNeueLT Std" w:cs="Arial"/>
                  <w:sz w:val="20"/>
                  <w:szCs w:val="20"/>
                </w:rPr>
                <w:delText>7</w:delText>
              </w:r>
            </w:del>
          </w:p>
        </w:tc>
      </w:tr>
      <w:tr w:rsidR="002C3641" w:rsidRPr="00104716" w14:paraId="5D4B605F" w14:textId="77777777" w:rsidTr="00460FEF">
        <w:trPr>
          <w:jc w:val="center"/>
        </w:trPr>
        <w:tc>
          <w:tcPr>
            <w:tcW w:w="1860" w:type="dxa"/>
            <w:vAlign w:val="center"/>
          </w:tcPr>
          <w:p w14:paraId="65ED41F6" w14:textId="34888198" w:rsidR="002C3641" w:rsidRPr="00460FEF" w:rsidRDefault="001A0911" w:rsidP="006F55E9">
            <w:pPr>
              <w:keepNext/>
              <w:spacing w:before="60" w:after="60"/>
              <w:jc w:val="center"/>
              <w:rPr>
                <w:rFonts w:ascii="HelveticaNeueLT Std" w:hAnsi="HelveticaNeueLT Std" w:cs="Arial"/>
                <w:bCs/>
                <w:sz w:val="20"/>
                <w:szCs w:val="20"/>
              </w:rPr>
            </w:pPr>
            <w:ins w:id="217" w:author="Autumn DeWoody" w:date="2026-05-27T15:36:00Z" w16du:dateUtc="2026-05-27T22:36:00Z">
              <w:r>
                <w:rPr>
                  <w:rFonts w:ascii="HelveticaNeueLT Std" w:hAnsi="HelveticaNeueLT Std" w:cs="Arial"/>
                  <w:bCs/>
                  <w:sz w:val="20"/>
                  <w:szCs w:val="20"/>
                </w:rPr>
                <w:t>2022</w:t>
              </w:r>
            </w:ins>
            <w:del w:id="218" w:author="Autumn DeWoody" w:date="2026-05-27T15:36:00Z" w16du:dateUtc="2026-05-27T22:36:00Z">
              <w:r w:rsidR="002C3641" w:rsidRPr="00460FEF" w:rsidDel="001A0911">
                <w:rPr>
                  <w:rFonts w:ascii="HelveticaNeueLT Std" w:hAnsi="HelveticaNeueLT Std" w:cs="Arial"/>
                  <w:bCs/>
                  <w:sz w:val="20"/>
                  <w:szCs w:val="20"/>
                </w:rPr>
                <w:delText>201</w:delText>
              </w:r>
              <w:r w:rsidR="00ED4041" w:rsidRPr="00460FEF" w:rsidDel="001A0911">
                <w:rPr>
                  <w:rFonts w:ascii="HelveticaNeueLT Std" w:hAnsi="HelveticaNeueLT Std" w:cs="Arial"/>
                  <w:bCs/>
                  <w:sz w:val="20"/>
                  <w:szCs w:val="20"/>
                </w:rPr>
                <w:delText>7</w:delText>
              </w:r>
              <w:r w:rsidR="00283519" w:rsidRPr="00460FEF" w:rsidDel="001A0911">
                <w:rPr>
                  <w:rFonts w:ascii="HelveticaNeueLT Std" w:hAnsi="HelveticaNeueLT Std" w:cs="Arial"/>
                  <w:bCs/>
                  <w:sz w:val="20"/>
                  <w:szCs w:val="20"/>
                  <w:vertAlign w:val="superscript"/>
                </w:rPr>
                <w:delText>(1)</w:delText>
              </w:r>
            </w:del>
          </w:p>
        </w:tc>
        <w:tc>
          <w:tcPr>
            <w:tcW w:w="1860" w:type="dxa"/>
            <w:vAlign w:val="center"/>
          </w:tcPr>
          <w:p w14:paraId="5A0866CA" w14:textId="0D7C702E" w:rsidR="002C3641" w:rsidRPr="00104716" w:rsidRDefault="001A0911" w:rsidP="006F55E9">
            <w:pPr>
              <w:keepNext/>
              <w:spacing w:before="60" w:after="60"/>
              <w:jc w:val="center"/>
              <w:rPr>
                <w:rFonts w:ascii="HelveticaNeueLT Std" w:hAnsi="HelveticaNeueLT Std" w:cs="Arial"/>
                <w:sz w:val="20"/>
                <w:szCs w:val="20"/>
              </w:rPr>
            </w:pPr>
            <w:ins w:id="219" w:author="Autumn DeWoody" w:date="2026-05-27T15:39:00Z" w16du:dateUtc="2026-05-27T22:39:00Z">
              <w:r>
                <w:rPr>
                  <w:rFonts w:ascii="HelveticaNeueLT Std" w:hAnsi="HelveticaNeueLT Std" w:cs="Arial"/>
                  <w:sz w:val="20"/>
                  <w:szCs w:val="20"/>
                </w:rPr>
                <w:t>49</w:t>
              </w:r>
            </w:ins>
            <w:del w:id="220" w:author="Autumn DeWoody" w:date="2026-05-27T15:36:00Z" w16du:dateUtc="2026-05-27T22:36:00Z">
              <w:r w:rsidR="00283519" w:rsidDel="001A0911">
                <w:rPr>
                  <w:rFonts w:ascii="HelveticaNeueLT Std" w:hAnsi="HelveticaNeueLT Std" w:cs="Arial"/>
                  <w:sz w:val="20"/>
                  <w:szCs w:val="20"/>
                </w:rPr>
                <w:delText>-</w:delText>
              </w:r>
            </w:del>
          </w:p>
        </w:tc>
        <w:tc>
          <w:tcPr>
            <w:tcW w:w="1860" w:type="dxa"/>
            <w:vAlign w:val="center"/>
          </w:tcPr>
          <w:p w14:paraId="0F5C26DB" w14:textId="6A04F58E" w:rsidR="002C3641" w:rsidRPr="00104716" w:rsidRDefault="00283519" w:rsidP="006F55E9">
            <w:pPr>
              <w:keepNext/>
              <w:spacing w:before="60" w:after="60"/>
              <w:jc w:val="center"/>
              <w:rPr>
                <w:rFonts w:ascii="HelveticaNeueLT Std" w:hAnsi="HelveticaNeueLT Std" w:cs="Arial"/>
                <w:sz w:val="20"/>
                <w:szCs w:val="20"/>
              </w:rPr>
            </w:pPr>
            <w:del w:id="221" w:author="Autumn DeWoody" w:date="2026-05-27T15:36:00Z" w16du:dateUtc="2026-05-27T22:36:00Z">
              <w:r w:rsidDel="001A0911">
                <w:rPr>
                  <w:rFonts w:ascii="HelveticaNeueLT Std" w:hAnsi="HelveticaNeueLT Std" w:cs="Arial"/>
                  <w:sz w:val="20"/>
                  <w:szCs w:val="20"/>
                </w:rPr>
                <w:delText>-</w:delText>
              </w:r>
            </w:del>
            <w:ins w:id="222" w:author="Autumn DeWoody" w:date="2026-05-27T15:39:00Z" w16du:dateUtc="2026-05-27T22:39:00Z">
              <w:r w:rsidR="001A0911">
                <w:rPr>
                  <w:rFonts w:ascii="HelveticaNeueLT Std" w:hAnsi="HelveticaNeueLT Std" w:cs="Arial"/>
                  <w:sz w:val="20"/>
                  <w:szCs w:val="20"/>
                </w:rPr>
                <w:t>9</w:t>
              </w:r>
            </w:ins>
          </w:p>
        </w:tc>
      </w:tr>
      <w:tr w:rsidR="002C3641" w:rsidRPr="00104716" w14:paraId="72B177B9" w14:textId="77777777" w:rsidTr="00460FEF">
        <w:trPr>
          <w:jc w:val="center"/>
        </w:trPr>
        <w:tc>
          <w:tcPr>
            <w:tcW w:w="1860" w:type="dxa"/>
            <w:vAlign w:val="center"/>
          </w:tcPr>
          <w:p w14:paraId="2FBCFAEC" w14:textId="408C7845" w:rsidR="002C3641" w:rsidRPr="00460FEF" w:rsidRDefault="001A0911" w:rsidP="006F55E9">
            <w:pPr>
              <w:keepNext/>
              <w:spacing w:before="60" w:after="60"/>
              <w:jc w:val="center"/>
              <w:rPr>
                <w:rFonts w:ascii="HelveticaNeueLT Std" w:hAnsi="HelveticaNeueLT Std" w:cs="Arial"/>
                <w:bCs/>
                <w:sz w:val="20"/>
                <w:szCs w:val="20"/>
              </w:rPr>
            </w:pPr>
            <w:ins w:id="223" w:author="Autumn DeWoody" w:date="2026-05-27T15:36:00Z" w16du:dateUtc="2026-05-27T22:36:00Z">
              <w:r>
                <w:rPr>
                  <w:rFonts w:ascii="HelveticaNeueLT Std" w:hAnsi="HelveticaNeueLT Std" w:cs="Arial"/>
                  <w:bCs/>
                  <w:sz w:val="20"/>
                  <w:szCs w:val="20"/>
                </w:rPr>
                <w:t>2023</w:t>
              </w:r>
            </w:ins>
            <w:del w:id="224" w:author="Autumn DeWoody" w:date="2026-05-27T15:36:00Z" w16du:dateUtc="2026-05-27T22:36:00Z">
              <w:r w:rsidR="002C3641" w:rsidRPr="00460FEF" w:rsidDel="001A0911">
                <w:rPr>
                  <w:rFonts w:ascii="HelveticaNeueLT Std" w:hAnsi="HelveticaNeueLT Std" w:cs="Arial"/>
                  <w:bCs/>
                  <w:sz w:val="20"/>
                  <w:szCs w:val="20"/>
                </w:rPr>
                <w:delText>201</w:delText>
              </w:r>
              <w:r w:rsidR="00AD6135" w:rsidRPr="00460FEF" w:rsidDel="001A0911">
                <w:rPr>
                  <w:rFonts w:ascii="HelveticaNeueLT Std" w:hAnsi="HelveticaNeueLT Std" w:cs="Arial"/>
                  <w:bCs/>
                  <w:sz w:val="20"/>
                  <w:szCs w:val="20"/>
                </w:rPr>
                <w:delText>8</w:delText>
              </w:r>
            </w:del>
          </w:p>
        </w:tc>
        <w:tc>
          <w:tcPr>
            <w:tcW w:w="1860" w:type="dxa"/>
            <w:vAlign w:val="center"/>
          </w:tcPr>
          <w:p w14:paraId="7FF3047A" w14:textId="687F52A0" w:rsidR="002C3641" w:rsidRPr="00104716" w:rsidRDefault="001A0911" w:rsidP="006F55E9">
            <w:pPr>
              <w:keepNext/>
              <w:spacing w:before="60" w:after="60"/>
              <w:jc w:val="center"/>
              <w:rPr>
                <w:rFonts w:ascii="HelveticaNeueLT Std" w:hAnsi="HelveticaNeueLT Std" w:cs="Arial"/>
                <w:sz w:val="20"/>
                <w:szCs w:val="20"/>
              </w:rPr>
            </w:pPr>
            <w:ins w:id="225" w:author="Autumn DeWoody" w:date="2026-05-27T15:39:00Z" w16du:dateUtc="2026-05-27T22:39:00Z">
              <w:r>
                <w:rPr>
                  <w:rFonts w:ascii="HelveticaNeueLT Std" w:hAnsi="HelveticaNeueLT Std" w:cs="Arial"/>
                  <w:sz w:val="20"/>
                  <w:szCs w:val="20"/>
                </w:rPr>
                <w:t>28</w:t>
              </w:r>
            </w:ins>
            <w:del w:id="226" w:author="Autumn DeWoody" w:date="2026-05-27T15:36:00Z" w16du:dateUtc="2026-05-27T22:36:00Z">
              <w:r w:rsidR="00AD6135" w:rsidDel="001A0911">
                <w:rPr>
                  <w:rFonts w:ascii="HelveticaNeueLT Std" w:hAnsi="HelveticaNeueLT Std" w:cs="Arial"/>
                  <w:sz w:val="20"/>
                  <w:szCs w:val="20"/>
                </w:rPr>
                <w:delText>44</w:delText>
              </w:r>
            </w:del>
          </w:p>
        </w:tc>
        <w:tc>
          <w:tcPr>
            <w:tcW w:w="1860" w:type="dxa"/>
            <w:vAlign w:val="center"/>
          </w:tcPr>
          <w:p w14:paraId="28FFA6DF" w14:textId="5F490AFE" w:rsidR="002C3641" w:rsidRPr="00104716" w:rsidRDefault="00AD6135" w:rsidP="006F55E9">
            <w:pPr>
              <w:keepNext/>
              <w:spacing w:before="60" w:after="60"/>
              <w:jc w:val="center"/>
              <w:rPr>
                <w:rFonts w:ascii="HelveticaNeueLT Std" w:hAnsi="HelveticaNeueLT Std" w:cs="Arial"/>
                <w:sz w:val="20"/>
                <w:szCs w:val="20"/>
              </w:rPr>
            </w:pPr>
            <w:del w:id="227" w:author="Autumn DeWoody" w:date="2026-05-27T15:36:00Z" w16du:dateUtc="2026-05-27T22:36:00Z">
              <w:r w:rsidDel="001A0911">
                <w:rPr>
                  <w:rFonts w:ascii="HelveticaNeueLT Std" w:hAnsi="HelveticaNeueLT Std" w:cs="Arial"/>
                  <w:sz w:val="20"/>
                  <w:szCs w:val="20"/>
                </w:rPr>
                <w:delText>9</w:delText>
              </w:r>
            </w:del>
            <w:ins w:id="228" w:author="Autumn DeWoody" w:date="2026-05-27T15:39:00Z" w16du:dateUtc="2026-05-27T22:39:00Z">
              <w:r w:rsidR="001A0911">
                <w:rPr>
                  <w:rFonts w:ascii="HelveticaNeueLT Std" w:hAnsi="HelveticaNeueLT Std" w:cs="Arial"/>
                  <w:sz w:val="20"/>
                  <w:szCs w:val="20"/>
                </w:rPr>
                <w:t>9</w:t>
              </w:r>
            </w:ins>
          </w:p>
        </w:tc>
      </w:tr>
      <w:tr w:rsidR="002C3641" w:rsidRPr="00104716" w14:paraId="0E325D1A" w14:textId="77777777" w:rsidTr="00460FEF">
        <w:trPr>
          <w:jc w:val="center"/>
        </w:trPr>
        <w:tc>
          <w:tcPr>
            <w:tcW w:w="1860" w:type="dxa"/>
            <w:vAlign w:val="center"/>
          </w:tcPr>
          <w:p w14:paraId="1D4AF5B0" w14:textId="1023456F" w:rsidR="002C3641" w:rsidRPr="00460FEF" w:rsidRDefault="001A0911" w:rsidP="006F55E9">
            <w:pPr>
              <w:keepNext/>
              <w:spacing w:before="60" w:after="60"/>
              <w:jc w:val="center"/>
              <w:rPr>
                <w:rFonts w:ascii="HelveticaNeueLT Std" w:hAnsi="HelveticaNeueLT Std" w:cs="Arial"/>
                <w:bCs/>
                <w:sz w:val="20"/>
                <w:szCs w:val="20"/>
              </w:rPr>
            </w:pPr>
            <w:ins w:id="229" w:author="Autumn DeWoody" w:date="2026-05-27T15:36:00Z" w16du:dateUtc="2026-05-27T22:36:00Z">
              <w:r>
                <w:rPr>
                  <w:rFonts w:ascii="HelveticaNeueLT Std" w:hAnsi="HelveticaNeueLT Std" w:cs="Arial"/>
                  <w:bCs/>
                  <w:sz w:val="20"/>
                  <w:szCs w:val="20"/>
                </w:rPr>
                <w:t>2024</w:t>
              </w:r>
            </w:ins>
            <w:del w:id="230" w:author="Autumn DeWoody" w:date="2026-05-27T15:36:00Z" w16du:dateUtc="2026-05-27T22:36:00Z">
              <w:r w:rsidR="00283519" w:rsidRPr="00460FEF" w:rsidDel="001A0911">
                <w:rPr>
                  <w:rFonts w:ascii="HelveticaNeueLT Std" w:hAnsi="HelveticaNeueLT Std" w:cs="Arial"/>
                  <w:bCs/>
                  <w:sz w:val="20"/>
                  <w:szCs w:val="20"/>
                </w:rPr>
                <w:delText>2019</w:delText>
              </w:r>
            </w:del>
          </w:p>
        </w:tc>
        <w:tc>
          <w:tcPr>
            <w:tcW w:w="1860" w:type="dxa"/>
            <w:vAlign w:val="center"/>
          </w:tcPr>
          <w:p w14:paraId="5FC00F9E" w14:textId="1C3F7C44" w:rsidR="002C3641" w:rsidRPr="00104716" w:rsidRDefault="001A0911" w:rsidP="006F55E9">
            <w:pPr>
              <w:keepNext/>
              <w:spacing w:before="60" w:after="60"/>
              <w:jc w:val="center"/>
              <w:rPr>
                <w:rFonts w:ascii="HelveticaNeueLT Std" w:hAnsi="HelveticaNeueLT Std" w:cs="Arial"/>
                <w:sz w:val="20"/>
                <w:szCs w:val="20"/>
              </w:rPr>
            </w:pPr>
            <w:ins w:id="231" w:author="Autumn DeWoody" w:date="2026-05-27T15:39:00Z" w16du:dateUtc="2026-05-27T22:39:00Z">
              <w:r>
                <w:rPr>
                  <w:rFonts w:ascii="HelveticaNeueLT Std" w:hAnsi="HelveticaNeueLT Std" w:cs="Arial"/>
                  <w:sz w:val="20"/>
                  <w:szCs w:val="20"/>
                </w:rPr>
                <w:t>26</w:t>
              </w:r>
            </w:ins>
            <w:del w:id="232" w:author="Autumn DeWoody" w:date="2026-05-27T15:36:00Z" w16du:dateUtc="2026-05-27T22:36:00Z">
              <w:r w:rsidR="00AD6135" w:rsidDel="001A0911">
                <w:rPr>
                  <w:rFonts w:ascii="HelveticaNeueLT Std" w:hAnsi="HelveticaNeueLT Std" w:cs="Arial"/>
                  <w:sz w:val="20"/>
                  <w:szCs w:val="20"/>
                </w:rPr>
                <w:delText>32</w:delText>
              </w:r>
            </w:del>
          </w:p>
        </w:tc>
        <w:tc>
          <w:tcPr>
            <w:tcW w:w="1860" w:type="dxa"/>
            <w:vAlign w:val="center"/>
          </w:tcPr>
          <w:p w14:paraId="66240074" w14:textId="23C57F44" w:rsidR="002C3641" w:rsidRPr="00104716" w:rsidRDefault="00AD6135" w:rsidP="006F55E9">
            <w:pPr>
              <w:keepNext/>
              <w:spacing w:before="60" w:after="60"/>
              <w:jc w:val="center"/>
              <w:rPr>
                <w:rFonts w:ascii="HelveticaNeueLT Std" w:hAnsi="HelveticaNeueLT Std" w:cs="Arial"/>
                <w:sz w:val="20"/>
                <w:szCs w:val="20"/>
              </w:rPr>
            </w:pPr>
            <w:del w:id="233" w:author="Autumn DeWoody" w:date="2026-05-27T15:36:00Z" w16du:dateUtc="2026-05-27T22:36:00Z">
              <w:r w:rsidDel="001A0911">
                <w:rPr>
                  <w:rFonts w:ascii="HelveticaNeueLT Std" w:hAnsi="HelveticaNeueLT Std" w:cs="Arial"/>
                  <w:sz w:val="20"/>
                  <w:szCs w:val="20"/>
                </w:rPr>
                <w:delText>9</w:delText>
              </w:r>
            </w:del>
            <w:ins w:id="234" w:author="Autumn DeWoody" w:date="2026-05-27T15:39:00Z" w16du:dateUtc="2026-05-27T22:39:00Z">
              <w:r w:rsidR="001A0911">
                <w:rPr>
                  <w:rFonts w:ascii="HelveticaNeueLT Std" w:hAnsi="HelveticaNeueLT Std" w:cs="Arial"/>
                  <w:sz w:val="20"/>
                  <w:szCs w:val="20"/>
                </w:rPr>
                <w:t>9</w:t>
              </w:r>
            </w:ins>
          </w:p>
        </w:tc>
      </w:tr>
      <w:tr w:rsidR="002C3641" w:rsidRPr="00104716" w14:paraId="640D1CB6" w14:textId="77777777" w:rsidTr="001A0911">
        <w:tblPrEx>
          <w:tblW w:w="0" w:type="auto"/>
          <w:jc w:val="center"/>
          <w:tblPrExChange w:id="235" w:author="Autumn DeWoody" w:date="2026-05-27T15:40:00Z" w16du:dateUtc="2026-05-27T22:40:00Z">
            <w:tblPrEx>
              <w:tblW w:w="0" w:type="auto"/>
              <w:jc w:val="center"/>
            </w:tblPrEx>
          </w:tblPrExChange>
        </w:tblPrEx>
        <w:trPr>
          <w:jc w:val="center"/>
          <w:trPrChange w:id="236" w:author="Autumn DeWoody" w:date="2026-05-27T15:40:00Z" w16du:dateUtc="2026-05-27T22:40:00Z">
            <w:trPr>
              <w:jc w:val="center"/>
            </w:trPr>
          </w:trPrChange>
        </w:trPr>
        <w:tc>
          <w:tcPr>
            <w:tcW w:w="1860" w:type="dxa"/>
            <w:tcBorders>
              <w:bottom w:val="single" w:sz="4" w:space="0" w:color="auto"/>
            </w:tcBorders>
            <w:vAlign w:val="center"/>
            <w:tcPrChange w:id="237" w:author="Autumn DeWoody" w:date="2026-05-27T15:40:00Z" w16du:dateUtc="2026-05-27T22:40:00Z">
              <w:tcPr>
                <w:tcW w:w="1860" w:type="dxa"/>
                <w:tcBorders>
                  <w:bottom w:val="single" w:sz="4" w:space="0" w:color="auto"/>
                </w:tcBorders>
                <w:vAlign w:val="center"/>
              </w:tcPr>
            </w:tcPrChange>
          </w:tcPr>
          <w:p w14:paraId="3D2A64B2" w14:textId="3B91048F" w:rsidR="002C3641" w:rsidRPr="00460FEF" w:rsidRDefault="001A0911" w:rsidP="006F55E9">
            <w:pPr>
              <w:keepNext/>
              <w:spacing w:before="60" w:after="60"/>
              <w:jc w:val="center"/>
              <w:rPr>
                <w:rFonts w:ascii="HelveticaNeueLT Std" w:hAnsi="HelveticaNeueLT Std" w:cs="Arial"/>
                <w:bCs/>
                <w:sz w:val="20"/>
                <w:szCs w:val="20"/>
              </w:rPr>
            </w:pPr>
            <w:commentRangeStart w:id="238"/>
            <w:ins w:id="239" w:author="Autumn DeWoody" w:date="2026-05-27T15:36:00Z" w16du:dateUtc="2026-05-27T22:36:00Z">
              <w:r>
                <w:rPr>
                  <w:rFonts w:ascii="HelveticaNeueLT Std" w:hAnsi="HelveticaNeueLT Std" w:cs="Arial"/>
                  <w:bCs/>
                  <w:sz w:val="20"/>
                  <w:szCs w:val="20"/>
                </w:rPr>
                <w:t>2025</w:t>
              </w:r>
            </w:ins>
            <w:del w:id="240" w:author="Autumn DeWoody" w:date="2026-05-27T15:36:00Z" w16du:dateUtc="2026-05-27T22:36:00Z">
              <w:r w:rsidR="00283519" w:rsidRPr="00460FEF" w:rsidDel="001A0911">
                <w:rPr>
                  <w:rFonts w:ascii="HelveticaNeueLT Std" w:hAnsi="HelveticaNeueLT Std" w:cs="Arial"/>
                  <w:bCs/>
                  <w:sz w:val="20"/>
                  <w:szCs w:val="20"/>
                </w:rPr>
                <w:delText>2020</w:delText>
              </w:r>
            </w:del>
            <w:commentRangeEnd w:id="238"/>
            <w:r w:rsidRPr="00460FEF">
              <w:rPr>
                <w:rStyle w:val="CommentReference"/>
                <w:rFonts w:ascii="HelveticaNeueLT Std" w:hAnsi="HelveticaNeueLT Std" w:cs="Arial"/>
                <w:bCs/>
                <w:sz w:val="20"/>
                <w:szCs w:val="20"/>
              </w:rPr>
              <w:commentReference w:id="238"/>
            </w:r>
          </w:p>
        </w:tc>
        <w:tc>
          <w:tcPr>
            <w:tcW w:w="1860" w:type="dxa"/>
            <w:tcBorders>
              <w:bottom w:val="single" w:sz="4" w:space="0" w:color="auto"/>
            </w:tcBorders>
            <w:shd w:val="clear" w:color="auto" w:fill="FFFF00"/>
            <w:vAlign w:val="center"/>
            <w:tcPrChange w:id="241" w:author="Autumn DeWoody" w:date="2026-05-27T15:40:00Z" w16du:dateUtc="2026-05-27T22:40:00Z">
              <w:tcPr>
                <w:tcW w:w="1860" w:type="dxa"/>
                <w:tcBorders>
                  <w:bottom w:val="single" w:sz="4" w:space="0" w:color="auto"/>
                </w:tcBorders>
                <w:vAlign w:val="center"/>
              </w:tcPr>
            </w:tcPrChange>
          </w:tcPr>
          <w:p w14:paraId="1E65C7A0" w14:textId="3EA9B761" w:rsidR="002C3641" w:rsidRPr="00104716" w:rsidRDefault="00AD6135" w:rsidP="006F55E9">
            <w:pPr>
              <w:keepNext/>
              <w:spacing w:before="60" w:after="60"/>
              <w:jc w:val="center"/>
              <w:rPr>
                <w:rFonts w:ascii="HelveticaNeueLT Std" w:hAnsi="HelveticaNeueLT Std" w:cs="Arial"/>
                <w:sz w:val="20"/>
                <w:szCs w:val="20"/>
              </w:rPr>
            </w:pPr>
            <w:del w:id="242" w:author="Autumn DeWoody" w:date="2026-05-27T15:36:00Z" w16du:dateUtc="2026-05-27T22:36:00Z">
              <w:r w:rsidDel="001A0911">
                <w:rPr>
                  <w:rFonts w:ascii="HelveticaNeueLT Std" w:hAnsi="HelveticaNeueLT Std" w:cs="Arial"/>
                  <w:sz w:val="20"/>
                  <w:szCs w:val="20"/>
                </w:rPr>
                <w:delText>26</w:delText>
              </w:r>
            </w:del>
          </w:p>
        </w:tc>
        <w:tc>
          <w:tcPr>
            <w:tcW w:w="1860" w:type="dxa"/>
            <w:tcBorders>
              <w:bottom w:val="single" w:sz="4" w:space="0" w:color="auto"/>
            </w:tcBorders>
            <w:shd w:val="clear" w:color="auto" w:fill="FFFF00"/>
            <w:vAlign w:val="center"/>
            <w:tcPrChange w:id="243" w:author="Autumn DeWoody" w:date="2026-05-27T15:40:00Z" w16du:dateUtc="2026-05-27T22:40:00Z">
              <w:tcPr>
                <w:tcW w:w="1860" w:type="dxa"/>
                <w:tcBorders>
                  <w:bottom w:val="single" w:sz="4" w:space="0" w:color="auto"/>
                </w:tcBorders>
                <w:vAlign w:val="center"/>
              </w:tcPr>
            </w:tcPrChange>
          </w:tcPr>
          <w:p w14:paraId="41A7F920" w14:textId="40B01887" w:rsidR="002C3641" w:rsidRPr="00104716" w:rsidRDefault="00AD6135" w:rsidP="006F55E9">
            <w:pPr>
              <w:keepNext/>
              <w:spacing w:before="60" w:after="60"/>
              <w:jc w:val="center"/>
              <w:rPr>
                <w:rFonts w:ascii="HelveticaNeueLT Std" w:hAnsi="HelveticaNeueLT Std" w:cs="Arial"/>
                <w:sz w:val="20"/>
                <w:szCs w:val="20"/>
              </w:rPr>
            </w:pPr>
            <w:del w:id="244" w:author="Autumn DeWoody" w:date="2026-05-27T15:36:00Z" w16du:dateUtc="2026-05-27T22:36:00Z">
              <w:r w:rsidDel="001A0911">
                <w:rPr>
                  <w:rFonts w:ascii="HelveticaNeueLT Std" w:hAnsi="HelveticaNeueLT Std" w:cs="Arial"/>
                  <w:sz w:val="20"/>
                  <w:szCs w:val="20"/>
                </w:rPr>
                <w:delText>9</w:delText>
              </w:r>
            </w:del>
          </w:p>
        </w:tc>
      </w:tr>
      <w:tr w:rsidR="00AD6135" w:rsidRPr="00104716" w14:paraId="6D56BEC9" w14:textId="77777777" w:rsidTr="00460FEF">
        <w:trPr>
          <w:trHeight w:val="467"/>
          <w:jc w:val="center"/>
        </w:trPr>
        <w:tc>
          <w:tcPr>
            <w:tcW w:w="5580" w:type="dxa"/>
            <w:gridSpan w:val="3"/>
            <w:tcBorders>
              <w:top w:val="single" w:sz="4" w:space="0" w:color="auto"/>
              <w:left w:val="nil"/>
              <w:bottom w:val="nil"/>
              <w:right w:val="nil"/>
            </w:tcBorders>
            <w:vAlign w:val="center"/>
          </w:tcPr>
          <w:p w14:paraId="201A5AC9" w14:textId="52EDAEC7" w:rsidR="00AD6135" w:rsidDel="001A0911" w:rsidRDefault="00AD6135" w:rsidP="001A0911">
            <w:pPr>
              <w:spacing w:before="60" w:after="60"/>
              <w:rPr>
                <w:del w:id="245" w:author="Autumn DeWoody" w:date="2026-05-27T15:36:00Z" w16du:dateUtc="2026-05-27T22:36:00Z"/>
                <w:rFonts w:ascii="HelveticaNeueLT Std" w:hAnsi="HelveticaNeueLT Std" w:cs="Arial"/>
                <w:sz w:val="16"/>
                <w:szCs w:val="16"/>
              </w:rPr>
              <w:pPrChange w:id="246" w:author="Autumn DeWoody" w:date="2026-05-27T15:36:00Z" w16du:dateUtc="2026-05-27T22:36:00Z">
                <w:pPr>
                  <w:spacing w:before="60" w:after="60"/>
                </w:pPr>
              </w:pPrChange>
            </w:pPr>
            <w:r w:rsidRPr="006E6A3A">
              <w:rPr>
                <w:rFonts w:ascii="HelveticaNeueLT Std" w:hAnsi="HelveticaNeueLT Std" w:cs="Arial"/>
                <w:sz w:val="16"/>
                <w:szCs w:val="16"/>
              </w:rPr>
              <w:t xml:space="preserve">Source: Annual Report to the Division of Drinking Water for the Years Ending December 31, </w:t>
            </w:r>
            <w:del w:id="247" w:author="Autumn DeWoody" w:date="2026-05-27T15:36:00Z" w16du:dateUtc="2026-05-27T22:36:00Z">
              <w:r w:rsidRPr="006E6A3A" w:rsidDel="001A0911">
                <w:rPr>
                  <w:rFonts w:ascii="HelveticaNeueLT Std" w:hAnsi="HelveticaNeueLT Std" w:cs="Arial"/>
                  <w:sz w:val="16"/>
                  <w:szCs w:val="16"/>
                </w:rPr>
                <w:delText>2016 -2020</w:delText>
              </w:r>
            </w:del>
            <w:ins w:id="248" w:author="Autumn DeWoody" w:date="2026-05-27T15:36:00Z" w16du:dateUtc="2026-05-27T22:36:00Z">
              <w:r w:rsidR="001A0911">
                <w:rPr>
                  <w:rFonts w:ascii="HelveticaNeueLT Std" w:hAnsi="HelveticaNeueLT Std" w:cs="Arial"/>
                  <w:sz w:val="16"/>
                  <w:szCs w:val="16"/>
                </w:rPr>
                <w:t>2021-2025</w:t>
              </w:r>
            </w:ins>
          </w:p>
          <w:p w14:paraId="75E500A5" w14:textId="47D6800D" w:rsidR="00283519" w:rsidRPr="006E6A3A" w:rsidDel="00AD6135" w:rsidRDefault="00283519" w:rsidP="001A0911">
            <w:pPr>
              <w:spacing w:before="60" w:after="60"/>
              <w:rPr>
                <w:rFonts w:ascii="HelveticaNeueLT Std" w:hAnsi="HelveticaNeueLT Std" w:cs="Arial"/>
                <w:sz w:val="16"/>
                <w:szCs w:val="16"/>
              </w:rPr>
            </w:pPr>
            <w:del w:id="249" w:author="Autumn DeWoody" w:date="2026-05-27T15:36:00Z" w16du:dateUtc="2026-05-27T22:36:00Z">
              <w:r w:rsidDel="001A0911">
                <w:rPr>
                  <w:rFonts w:ascii="HelveticaNeueLT Std" w:hAnsi="HelveticaNeueLT Std" w:cs="Arial"/>
                  <w:sz w:val="16"/>
                  <w:szCs w:val="16"/>
                </w:rPr>
                <w:delText>(1) None reported</w:delText>
              </w:r>
              <w:r w:rsidR="00460FEF" w:rsidDel="001A0911">
                <w:rPr>
                  <w:rFonts w:ascii="HelveticaNeueLT Std" w:hAnsi="HelveticaNeueLT Std" w:cs="Arial"/>
                  <w:sz w:val="16"/>
                  <w:szCs w:val="16"/>
                </w:rPr>
                <w:delText xml:space="preserve"> in 2017 report</w:delText>
              </w:r>
              <w:r w:rsidDel="001A0911">
                <w:rPr>
                  <w:rFonts w:ascii="HelveticaNeueLT Std" w:hAnsi="HelveticaNeueLT Std" w:cs="Arial"/>
                  <w:sz w:val="16"/>
                  <w:szCs w:val="16"/>
                </w:rPr>
                <w:delText>.</w:delText>
              </w:r>
            </w:del>
          </w:p>
        </w:tc>
      </w:tr>
    </w:tbl>
    <w:p w14:paraId="55A00991" w14:textId="61193628" w:rsidR="002C3641" w:rsidRPr="00104716" w:rsidRDefault="002C3641" w:rsidP="00762BE2">
      <w:pPr>
        <w:spacing w:after="240" w:line="360" w:lineRule="auto"/>
        <w:ind w:left="720"/>
        <w:rPr>
          <w:rFonts w:ascii="HelveticaNeueLT Std" w:hAnsi="HelveticaNeueLT Std" w:cs="Arial"/>
          <w:sz w:val="18"/>
          <w:szCs w:val="18"/>
        </w:rPr>
      </w:pPr>
    </w:p>
    <w:p w14:paraId="127AC2FB" w14:textId="1F3F96BE" w:rsidR="00762BE2" w:rsidRPr="00104716" w:rsidRDefault="00762BE2" w:rsidP="006E6A3A">
      <w:pPr>
        <w:pStyle w:val="ListParagraph"/>
        <w:keepNext/>
        <w:numPr>
          <w:ilvl w:val="0"/>
          <w:numId w:val="23"/>
        </w:numPr>
        <w:spacing w:after="240" w:line="360" w:lineRule="auto"/>
        <w:rPr>
          <w:rFonts w:ascii="HelveticaNeueLT Std" w:hAnsi="HelveticaNeueLT Std" w:cs="Arial"/>
        </w:rPr>
      </w:pPr>
      <w:r w:rsidRPr="00104716">
        <w:rPr>
          <w:rFonts w:ascii="HelveticaNeueLT Std" w:hAnsi="HelveticaNeueLT Std" w:cs="Arial"/>
          <w:b/>
        </w:rPr>
        <w:t xml:space="preserve">Planned Implementation </w:t>
      </w:r>
      <w:r w:rsidR="00662182" w:rsidRPr="00CC7B5E">
        <w:rPr>
          <w:rFonts w:ascii="HelveticaNeueLT Std" w:hAnsi="HelveticaNeueLT Std" w:cs="Arial"/>
          <w:b/>
        </w:rPr>
        <w:t xml:space="preserve">to Achieve </w:t>
      </w:r>
      <w:r w:rsidRPr="00104716">
        <w:rPr>
          <w:rFonts w:ascii="HelveticaNeueLT Std" w:hAnsi="HelveticaNeueLT Std" w:cs="Arial"/>
          <w:b/>
        </w:rPr>
        <w:t>Future</w:t>
      </w:r>
      <w:r w:rsidR="00662182">
        <w:rPr>
          <w:rFonts w:ascii="HelveticaNeueLT Std" w:hAnsi="HelveticaNeueLT Std" w:cs="Arial"/>
          <w:b/>
        </w:rPr>
        <w:t xml:space="preserve"> Water Use Targets</w:t>
      </w:r>
    </w:p>
    <w:p w14:paraId="4AF2F75D" w14:textId="5A251675" w:rsidR="000F5F3B" w:rsidRPr="006E6A3A" w:rsidRDefault="000F5F3B" w:rsidP="006E6A3A">
      <w:pPr>
        <w:spacing w:after="240" w:line="360" w:lineRule="auto"/>
        <w:ind w:left="720"/>
        <w:rPr>
          <w:rFonts w:ascii="HelveticaNeueLT Std" w:hAnsi="HelveticaNeueLT Std" w:cs="Arial"/>
        </w:rPr>
      </w:pPr>
      <w:r w:rsidRPr="006E6A3A">
        <w:rPr>
          <w:rFonts w:ascii="HelveticaNeueLT Std" w:hAnsi="HelveticaNeueLT Std" w:cs="Arial"/>
        </w:rPr>
        <w:t xml:space="preserve">CVWD </w:t>
      </w:r>
      <w:r w:rsidR="000B19FD">
        <w:rPr>
          <w:rFonts w:ascii="HelveticaNeueLT Std" w:hAnsi="HelveticaNeueLT Std" w:cs="Arial"/>
        </w:rPr>
        <w:t xml:space="preserve">budgets for </w:t>
      </w:r>
      <w:r w:rsidRPr="006E6A3A">
        <w:rPr>
          <w:rFonts w:ascii="HelveticaNeueLT Std" w:hAnsi="HelveticaNeueLT Std" w:cs="Arial"/>
        </w:rPr>
        <w:t>annual waterline replacement projects</w:t>
      </w:r>
      <w:r w:rsidR="000B19FD">
        <w:rPr>
          <w:rFonts w:ascii="HelveticaNeueLT Std" w:hAnsi="HelveticaNeueLT Std" w:cs="Arial"/>
        </w:rPr>
        <w:t>, tank inspections/repairs, meter replacements and upgrades,</w:t>
      </w:r>
      <w:r w:rsidRPr="006E6A3A">
        <w:rPr>
          <w:rFonts w:ascii="HelveticaNeueLT Std" w:hAnsi="HelveticaNeueLT Std" w:cs="Arial"/>
        </w:rPr>
        <w:t xml:space="preserve"> as</w:t>
      </w:r>
      <w:r w:rsidR="000B19FD">
        <w:rPr>
          <w:rFonts w:ascii="HelveticaNeueLT Std" w:hAnsi="HelveticaNeueLT Std" w:cs="Arial"/>
        </w:rPr>
        <w:t xml:space="preserve"> </w:t>
      </w:r>
      <w:r w:rsidRPr="006E6A3A">
        <w:rPr>
          <w:rFonts w:ascii="HelveticaNeueLT Std" w:hAnsi="HelveticaNeueLT Std" w:cs="Arial"/>
        </w:rPr>
        <w:t xml:space="preserve">needed. </w:t>
      </w:r>
      <w:r w:rsidR="000B19FD">
        <w:rPr>
          <w:rFonts w:ascii="HelveticaNeueLT Std" w:hAnsi="HelveticaNeueLT Std" w:cs="Arial"/>
        </w:rPr>
        <w:t>The District will continue preparing water loss audits and taking into consideration the recommendations of the audit validator to improve system losses.</w:t>
      </w:r>
      <w:r w:rsidR="00605223">
        <w:rPr>
          <w:rFonts w:ascii="HelveticaNeueLT Std" w:hAnsi="HelveticaNeueLT Std" w:cs="Arial"/>
        </w:rPr>
        <w:t xml:space="preserve"> </w:t>
      </w:r>
    </w:p>
    <w:p w14:paraId="28A98D7F" w14:textId="220A5E19" w:rsidR="00F25DA9" w:rsidRPr="00104716" w:rsidRDefault="00C70D35" w:rsidP="006E6A3A">
      <w:pPr>
        <w:spacing w:after="240" w:line="360" w:lineRule="auto"/>
        <w:ind w:left="720"/>
        <w:rPr>
          <w:rFonts w:ascii="HelveticaNeueLT Std" w:hAnsi="HelveticaNeueLT Std" w:cs="Arial"/>
        </w:rPr>
      </w:pPr>
      <w:r w:rsidRPr="00104716">
        <w:rPr>
          <w:rFonts w:ascii="HelveticaNeueLT Std" w:hAnsi="HelveticaNeueLT Std" w:cs="Arial"/>
        </w:rPr>
        <w:t xml:space="preserve">Staff will continue to check for leaks </w:t>
      </w:r>
      <w:r w:rsidR="006F55E9">
        <w:rPr>
          <w:rFonts w:ascii="HelveticaNeueLT Std" w:hAnsi="HelveticaNeueLT Std" w:cs="Arial"/>
        </w:rPr>
        <w:t xml:space="preserve">in several ways including the AMI system, SCADA, and </w:t>
      </w:r>
      <w:r w:rsidRPr="00104716">
        <w:rPr>
          <w:rFonts w:ascii="HelveticaNeueLT Std" w:hAnsi="HelveticaNeueLT Std" w:cs="Arial"/>
        </w:rPr>
        <w:t>visually</w:t>
      </w:r>
      <w:r w:rsidR="006F55E9">
        <w:rPr>
          <w:rFonts w:ascii="HelveticaNeueLT Std" w:hAnsi="HelveticaNeueLT Std" w:cs="Arial"/>
        </w:rPr>
        <w:t>.</w:t>
      </w:r>
      <w:r w:rsidRPr="00104716">
        <w:rPr>
          <w:rFonts w:ascii="HelveticaNeueLT Std" w:hAnsi="HelveticaNeueLT Std" w:cs="Arial"/>
        </w:rPr>
        <w:t xml:space="preserve"> </w:t>
      </w:r>
      <w:r w:rsidR="006F55E9">
        <w:rPr>
          <w:rFonts w:ascii="HelveticaNeueLT Std" w:hAnsi="HelveticaNeueLT Std" w:cs="Arial"/>
        </w:rPr>
        <w:t xml:space="preserve">The District will </w:t>
      </w:r>
      <w:r w:rsidRPr="00104716">
        <w:rPr>
          <w:rFonts w:ascii="HelveticaNeueLT Std" w:hAnsi="HelveticaNeueLT Std" w:cs="Arial"/>
        </w:rPr>
        <w:t xml:space="preserve">respond to reports from the public to perform repairs </w:t>
      </w:r>
      <w:r w:rsidRPr="00897921">
        <w:rPr>
          <w:rFonts w:ascii="HelveticaNeueLT Std" w:hAnsi="HelveticaNeueLT Std" w:cs="Arial"/>
        </w:rPr>
        <w:t>quickly</w:t>
      </w:r>
      <w:r w:rsidRPr="001663C8">
        <w:rPr>
          <w:rFonts w:ascii="HelveticaNeueLT Std" w:hAnsi="HelveticaNeueLT Std" w:cs="Arial"/>
        </w:rPr>
        <w:t xml:space="preserve">.  Staff will continue to monitor the AMI system, as well as consumption and production data to detect a spike in loss and respond accordingly. </w:t>
      </w:r>
    </w:p>
    <w:p w14:paraId="7E39F1F0" w14:textId="041E1541" w:rsidR="00E30699" w:rsidRPr="00104716" w:rsidRDefault="005D61A9" w:rsidP="00460E87">
      <w:pPr>
        <w:pStyle w:val="Heading3"/>
      </w:pPr>
      <w:r w:rsidRPr="00104716">
        <w:t>Water Conservation Program Coordination and Staffing Support</w:t>
      </w:r>
    </w:p>
    <w:p w14:paraId="2A9BAEE4" w14:textId="4A591CD6" w:rsidR="00386693" w:rsidRPr="00104716" w:rsidRDefault="008B5A22" w:rsidP="002A183C">
      <w:pPr>
        <w:spacing w:after="240" w:line="360" w:lineRule="auto"/>
        <w:rPr>
          <w:rFonts w:ascii="HelveticaNeueLT Std" w:hAnsi="HelveticaNeueLT Std" w:cs="Arial"/>
        </w:rPr>
      </w:pPr>
      <w:r w:rsidRPr="006E6A3A">
        <w:rPr>
          <w:rFonts w:ascii="HelveticaNeueLT Std" w:hAnsi="HelveticaNeueLT Std" w:cs="Arial"/>
        </w:rPr>
        <w:t xml:space="preserve">The CVWD General Manager, </w:t>
      </w:r>
      <w:del w:id="250" w:author="Lee Reeder" w:date="2026-05-26T18:02:00Z" w16du:dateUtc="2026-05-27T01:02:00Z">
        <w:r w:rsidR="004C54F5" w:rsidRPr="006E6A3A" w:rsidDel="00A90F81">
          <w:rPr>
            <w:rFonts w:ascii="HelveticaNeueLT Std" w:hAnsi="HelveticaNeueLT Std" w:cs="Arial"/>
          </w:rPr>
          <w:delText>Jordan W. Dietz</w:delText>
        </w:r>
      </w:del>
      <w:ins w:id="251" w:author="Lee Reeder" w:date="2026-05-26T18:02:00Z" w16du:dateUtc="2026-05-27T01:02:00Z">
        <w:r w:rsidR="00A90F81">
          <w:rPr>
            <w:rFonts w:ascii="HelveticaNeueLT Std" w:hAnsi="HelveticaNeueLT Std" w:cs="Arial"/>
          </w:rPr>
          <w:t>Thomas G. Weddle Jr.,</w:t>
        </w:r>
      </w:ins>
      <w:r w:rsidR="00C456DC" w:rsidRPr="00104716">
        <w:rPr>
          <w:rFonts w:ascii="HelveticaNeueLT Std" w:hAnsi="HelveticaNeueLT Std" w:cs="Arial"/>
        </w:rPr>
        <w:t xml:space="preserve"> </w:t>
      </w:r>
      <w:r w:rsidR="004C54F5">
        <w:rPr>
          <w:rFonts w:ascii="HelveticaNeueLT Std" w:hAnsi="HelveticaNeueLT Std" w:cs="Arial"/>
        </w:rPr>
        <w:t xml:space="preserve">is </w:t>
      </w:r>
      <w:r w:rsidR="00C456DC" w:rsidRPr="00104716">
        <w:rPr>
          <w:rFonts w:ascii="HelveticaNeueLT Std" w:hAnsi="HelveticaNeueLT Std" w:cs="Arial"/>
        </w:rPr>
        <w:t xml:space="preserve">CVWD’s Conservation Coordinator. </w:t>
      </w:r>
      <w:r w:rsidR="008D0DFC" w:rsidRPr="00104716">
        <w:rPr>
          <w:rFonts w:ascii="HelveticaNeueLT Std" w:hAnsi="HelveticaNeueLT Std" w:cs="Arial"/>
        </w:rPr>
        <w:t xml:space="preserve">He dedicates approximately </w:t>
      </w:r>
      <w:r w:rsidR="008640A7" w:rsidRPr="00104716">
        <w:rPr>
          <w:rFonts w:ascii="HelveticaNeueLT Std" w:hAnsi="HelveticaNeueLT Std" w:cs="Arial"/>
        </w:rPr>
        <w:t>5 percent</w:t>
      </w:r>
      <w:r w:rsidR="008D0DFC" w:rsidRPr="00104716">
        <w:rPr>
          <w:rFonts w:ascii="HelveticaNeueLT Std" w:hAnsi="HelveticaNeueLT Std" w:cs="Arial"/>
        </w:rPr>
        <w:t xml:space="preserve"> of his time to performing these duties</w:t>
      </w:r>
      <w:r w:rsidR="006F55E9">
        <w:rPr>
          <w:rFonts w:ascii="HelveticaNeueLT Std" w:hAnsi="HelveticaNeueLT Std" w:cs="Arial"/>
        </w:rPr>
        <w:t>. He</w:t>
      </w:r>
      <w:r w:rsidR="00A042E6" w:rsidRPr="00104716">
        <w:rPr>
          <w:rFonts w:ascii="HelveticaNeueLT Std" w:hAnsi="HelveticaNeueLT Std" w:cs="Arial"/>
        </w:rPr>
        <w:t xml:space="preserve"> can be reached at: </w:t>
      </w:r>
      <w:r w:rsidR="00A20CDF" w:rsidRPr="00104716">
        <w:rPr>
          <w:rFonts w:ascii="HelveticaNeueLT Std" w:hAnsi="HelveticaNeueLT Std" w:cs="Arial"/>
        </w:rPr>
        <w:t>909-338-1727 or</w:t>
      </w:r>
      <w:ins w:id="252" w:author="Lee Reeder" w:date="2026-05-26T18:04:00Z" w16du:dateUtc="2026-05-27T01:04:00Z">
        <w:r w:rsidR="00A90F81">
          <w:rPr>
            <w:rFonts w:ascii="HelveticaNeueLT Std" w:hAnsi="HelveticaNeueLT Std" w:cs="Arial"/>
          </w:rPr>
          <w:t xml:space="preserve"> </w:t>
        </w:r>
      </w:ins>
      <w:del w:id="253" w:author="Lee Reeder" w:date="2026-05-26T18:03:00Z" w16du:dateUtc="2026-05-27T01:03:00Z">
        <w:r w:rsidR="008D0DFC" w:rsidRPr="00104716" w:rsidDel="00A90F81">
          <w:rPr>
            <w:rFonts w:ascii="HelveticaNeueLT Std" w:hAnsi="HelveticaNeueLT Std" w:cs="Arial"/>
          </w:rPr>
          <w:delText>.</w:delText>
        </w:r>
      </w:del>
      <w:ins w:id="254" w:author="Lee Reeder" w:date="2026-05-26T18:02:00Z" w16du:dateUtc="2026-05-27T01:02:00Z">
        <w:r w:rsidR="00A90F81">
          <w:rPr>
            <w:rFonts w:ascii="HelveticaNeueLT Std" w:hAnsi="HelveticaNeueLT Std" w:cs="Arial"/>
          </w:rPr>
          <w:t xml:space="preserve"> </w:t>
        </w:r>
      </w:ins>
      <w:ins w:id="255" w:author="Lee Reeder" w:date="2026-05-26T18:03:00Z" w16du:dateUtc="2026-05-27T01:03:00Z">
        <w:r w:rsidR="00A90F81">
          <w:rPr>
            <w:rFonts w:ascii="HelveticaNeueLT Std" w:hAnsi="HelveticaNeueLT Std" w:cs="Arial"/>
          </w:rPr>
          <w:fldChar w:fldCharType="begin"/>
        </w:r>
        <w:r w:rsidR="00A90F81">
          <w:rPr>
            <w:rFonts w:ascii="HelveticaNeueLT Std" w:hAnsi="HelveticaNeueLT Std" w:cs="Arial"/>
          </w:rPr>
          <w:instrText>HYPERLINK "mailto:</w:instrText>
        </w:r>
      </w:ins>
      <w:ins w:id="256" w:author="Lee Reeder" w:date="2026-05-26T18:02:00Z" w16du:dateUtc="2026-05-27T01:02:00Z">
        <w:r w:rsidR="00A90F81">
          <w:rPr>
            <w:rFonts w:ascii="HelveticaNeueLT Std" w:hAnsi="HelveticaNeueLT Std" w:cs="Arial"/>
          </w:rPr>
          <w:instrText>tweddle</w:instrText>
        </w:r>
      </w:ins>
      <w:ins w:id="257" w:author="Lee Reeder" w:date="2026-05-26T18:03:00Z" w16du:dateUtc="2026-05-27T01:03:00Z">
        <w:r w:rsidR="00A90F81">
          <w:rPr>
            <w:rFonts w:ascii="HelveticaNeueLT Std" w:hAnsi="HelveticaNeueLT Std" w:cs="Arial"/>
          </w:rPr>
          <w:instrText>@</w:instrText>
        </w:r>
        <w:r w:rsidR="00A90F81" w:rsidRPr="00A90F81">
          <w:rPr>
            <w:rFonts w:ascii="HelveticaNeueLT Std" w:hAnsi="HelveticaNeueLT Std" w:cs="Arial"/>
          </w:rPr>
          <w:instrText>crestlinevillagewaterca.gov</w:instrText>
        </w:r>
        <w:r w:rsidR="00A90F81">
          <w:rPr>
            <w:rFonts w:ascii="HelveticaNeueLT Std" w:hAnsi="HelveticaNeueLT Std" w:cs="Arial"/>
          </w:rPr>
          <w:instrText>"</w:instrText>
        </w:r>
        <w:r w:rsidR="00A90F81">
          <w:rPr>
            <w:rFonts w:ascii="HelveticaNeueLT Std" w:hAnsi="HelveticaNeueLT Std" w:cs="Arial"/>
          </w:rPr>
        </w:r>
        <w:r w:rsidR="00A90F81">
          <w:rPr>
            <w:rFonts w:ascii="HelveticaNeueLT Std" w:hAnsi="HelveticaNeueLT Std" w:cs="Arial"/>
          </w:rPr>
          <w:fldChar w:fldCharType="separate"/>
        </w:r>
      </w:ins>
      <w:ins w:id="258" w:author="Lee Reeder" w:date="2026-05-26T18:02:00Z" w16du:dateUtc="2026-05-27T01:02:00Z">
        <w:r w:rsidR="00A90F81" w:rsidRPr="00AF5D89">
          <w:rPr>
            <w:rStyle w:val="Hyperlink"/>
            <w:rFonts w:ascii="HelveticaNeueLT Std" w:hAnsi="HelveticaNeueLT Std" w:cs="Arial"/>
          </w:rPr>
          <w:t>tweddle</w:t>
        </w:r>
      </w:ins>
      <w:ins w:id="259" w:author="Lee Reeder" w:date="2026-05-26T18:03:00Z" w16du:dateUtc="2026-05-27T01:03:00Z">
        <w:r w:rsidR="00A90F81" w:rsidRPr="00AF5D89">
          <w:rPr>
            <w:rStyle w:val="Hyperlink"/>
            <w:rFonts w:ascii="HelveticaNeueLT Std" w:hAnsi="HelveticaNeueLT Std" w:cs="Arial"/>
          </w:rPr>
          <w:t>@crestlinevillagewaterca.gov</w:t>
        </w:r>
        <w:r w:rsidR="00A90F81">
          <w:rPr>
            <w:rFonts w:ascii="HelveticaNeueLT Std" w:hAnsi="HelveticaNeueLT Std" w:cs="Arial"/>
          </w:rPr>
          <w:fldChar w:fldCharType="end"/>
        </w:r>
      </w:ins>
      <w:ins w:id="260" w:author="Autumn DeWoody" w:date="2026-05-27T15:41:00Z" w16du:dateUtc="2026-05-27T22:41:00Z">
        <w:r w:rsidR="001A0911">
          <w:rPr>
            <w:rFonts w:ascii="HelveticaNeueLT Std" w:hAnsi="HelveticaNeueLT Std" w:cs="Arial"/>
          </w:rPr>
          <w:t>.</w:t>
        </w:r>
      </w:ins>
      <w:ins w:id="261" w:author="Lee Reeder" w:date="2026-05-26T18:03:00Z" w16du:dateUtc="2026-05-27T01:03:00Z">
        <w:r w:rsidR="00A90F81">
          <w:rPr>
            <w:rFonts w:ascii="HelveticaNeueLT Std" w:hAnsi="HelveticaNeueLT Std" w:cs="Arial"/>
          </w:rPr>
          <w:t xml:space="preserve"> </w:t>
        </w:r>
      </w:ins>
      <w:del w:id="262" w:author="Lee Reeder" w:date="2026-05-26T18:03:00Z" w16du:dateUtc="2026-05-27T01:03:00Z">
        <w:r w:rsidR="008D0DFC" w:rsidRPr="00104716" w:rsidDel="00A90F81">
          <w:rPr>
            <w:rFonts w:ascii="HelveticaNeueLT Std" w:hAnsi="HelveticaNeueLT Std" w:cs="Arial"/>
          </w:rPr>
          <w:delText xml:space="preserve"> </w:delText>
        </w:r>
      </w:del>
      <w:r w:rsidR="00F52BAC" w:rsidRPr="00104716">
        <w:rPr>
          <w:rFonts w:ascii="HelveticaNeueLT Std" w:hAnsi="HelveticaNeueLT Std" w:cs="Arial"/>
        </w:rPr>
        <w:t xml:space="preserve">Additional staff support may be provided on an as-needed basis, budget permitting. </w:t>
      </w:r>
    </w:p>
    <w:p w14:paraId="0AEC3508" w14:textId="77777777" w:rsidR="000D1621" w:rsidRPr="00104716" w:rsidRDefault="000D1621" w:rsidP="00EA4167">
      <w:pPr>
        <w:pStyle w:val="ListParagraph"/>
        <w:keepNext/>
        <w:numPr>
          <w:ilvl w:val="0"/>
          <w:numId w:val="23"/>
        </w:numPr>
        <w:spacing w:after="240" w:line="360" w:lineRule="auto"/>
        <w:rPr>
          <w:rFonts w:ascii="HelveticaNeueLT Std" w:hAnsi="HelveticaNeueLT Std" w:cs="Arial"/>
        </w:rPr>
      </w:pPr>
      <w:r w:rsidRPr="00104716">
        <w:rPr>
          <w:rFonts w:ascii="HelveticaNeueLT Std" w:hAnsi="HelveticaNeueLT Std" w:cs="Arial"/>
          <w:b/>
        </w:rPr>
        <w:t>Implementation Over the Past Five Years</w:t>
      </w:r>
    </w:p>
    <w:p w14:paraId="40EC1CC8" w14:textId="0ABE4BC2" w:rsidR="000D1621" w:rsidRDefault="00460EAC" w:rsidP="000D1621">
      <w:pPr>
        <w:spacing w:after="240" w:line="360" w:lineRule="auto"/>
        <w:ind w:left="720"/>
        <w:rPr>
          <w:rFonts w:ascii="HelveticaNeueLT Std" w:hAnsi="HelveticaNeueLT Std" w:cs="Arial"/>
        </w:rPr>
      </w:pPr>
      <w:r w:rsidRPr="00104716">
        <w:rPr>
          <w:rFonts w:ascii="HelveticaNeueLT Std" w:hAnsi="HelveticaNeueLT Std" w:cs="Arial"/>
        </w:rPr>
        <w:t>Over the past five year</w:t>
      </w:r>
      <w:r w:rsidR="00E73001" w:rsidRPr="00104716">
        <w:rPr>
          <w:rFonts w:ascii="HelveticaNeueLT Std" w:hAnsi="HelveticaNeueLT Std" w:cs="Arial"/>
        </w:rPr>
        <w:t>s</w:t>
      </w:r>
      <w:r w:rsidRPr="00104716">
        <w:rPr>
          <w:rFonts w:ascii="HelveticaNeueLT Std" w:hAnsi="HelveticaNeueLT Std" w:cs="Arial"/>
        </w:rPr>
        <w:t>, t</w:t>
      </w:r>
      <w:r w:rsidR="006F5F36" w:rsidRPr="00104716">
        <w:rPr>
          <w:rFonts w:ascii="HelveticaNeueLT Std" w:hAnsi="HelveticaNeueLT Std" w:cs="Arial"/>
        </w:rPr>
        <w:t xml:space="preserve">he District has communicated effectively to its customers on topics such as water conservation and </w:t>
      </w:r>
      <w:r w:rsidR="004260BA" w:rsidRPr="00104716">
        <w:rPr>
          <w:rFonts w:ascii="HelveticaNeueLT Std" w:hAnsi="HelveticaNeueLT Std" w:cs="Arial"/>
        </w:rPr>
        <w:t xml:space="preserve">emergency regulations.  Water conservation </w:t>
      </w:r>
      <w:r w:rsidR="004260BA" w:rsidRPr="00104716">
        <w:rPr>
          <w:rFonts w:ascii="HelveticaNeueLT Std" w:hAnsi="HelveticaNeueLT Std" w:cs="Arial"/>
        </w:rPr>
        <w:lastRenderedPageBreak/>
        <w:t>efforts have been incorporated into the overall work of both the Conservation Coordinator (aka General Manager) and staff members.</w:t>
      </w:r>
      <w:r w:rsidRPr="00104716">
        <w:rPr>
          <w:rFonts w:ascii="HelveticaNeueLT Std" w:hAnsi="HelveticaNeueLT Std" w:cs="Arial"/>
        </w:rPr>
        <w:t xml:space="preserve">  </w:t>
      </w:r>
    </w:p>
    <w:p w14:paraId="3927A4DA" w14:textId="38BFCF9D" w:rsidR="000D1621" w:rsidRPr="00104716" w:rsidRDefault="000D1621" w:rsidP="000D1621">
      <w:pPr>
        <w:pStyle w:val="ListParagraph"/>
        <w:numPr>
          <w:ilvl w:val="0"/>
          <w:numId w:val="23"/>
        </w:numPr>
        <w:spacing w:after="240" w:line="360" w:lineRule="auto"/>
        <w:rPr>
          <w:rFonts w:ascii="HelveticaNeueLT Std" w:hAnsi="HelveticaNeueLT Std" w:cs="Arial"/>
        </w:rPr>
      </w:pPr>
      <w:r w:rsidRPr="00104716">
        <w:rPr>
          <w:rFonts w:ascii="HelveticaNeueLT Std" w:hAnsi="HelveticaNeueLT Std" w:cs="Arial"/>
          <w:b/>
        </w:rPr>
        <w:t xml:space="preserve">Planned Implementation </w:t>
      </w:r>
      <w:r w:rsidR="00662182" w:rsidRPr="00CC7B5E">
        <w:rPr>
          <w:rFonts w:ascii="HelveticaNeueLT Std" w:hAnsi="HelveticaNeueLT Std" w:cs="Arial"/>
          <w:b/>
        </w:rPr>
        <w:t xml:space="preserve">to Achieve </w:t>
      </w:r>
      <w:r w:rsidRPr="00104716">
        <w:rPr>
          <w:rFonts w:ascii="HelveticaNeueLT Std" w:hAnsi="HelveticaNeueLT Std" w:cs="Arial"/>
          <w:b/>
        </w:rPr>
        <w:t>Future</w:t>
      </w:r>
      <w:r w:rsidR="00662182">
        <w:rPr>
          <w:rFonts w:ascii="HelveticaNeueLT Std" w:hAnsi="HelveticaNeueLT Std" w:cs="Arial"/>
          <w:b/>
        </w:rPr>
        <w:t xml:space="preserve"> Water Use Targets</w:t>
      </w:r>
    </w:p>
    <w:p w14:paraId="40FF1A17" w14:textId="773826B1" w:rsidR="00E73001" w:rsidRDefault="00460EAC" w:rsidP="00EE068B">
      <w:pPr>
        <w:spacing w:after="240" w:line="360" w:lineRule="auto"/>
        <w:ind w:left="720"/>
        <w:rPr>
          <w:rFonts w:ascii="HelveticaNeueLT Std" w:hAnsi="HelveticaNeueLT Std" w:cs="Arial"/>
        </w:rPr>
      </w:pPr>
      <w:r w:rsidRPr="00104716">
        <w:rPr>
          <w:rFonts w:ascii="HelveticaNeueLT Std" w:hAnsi="HelveticaNeueLT Std" w:cs="Arial"/>
        </w:rPr>
        <w:t>CVWD will continue offering information to customers and speaking engagements as requested.</w:t>
      </w:r>
      <w:r w:rsidR="006D3350" w:rsidRPr="00104716">
        <w:rPr>
          <w:rFonts w:ascii="HelveticaNeueLT Std" w:hAnsi="HelveticaNeueLT Std" w:cs="Arial"/>
        </w:rPr>
        <w:t xml:space="preserve"> Likewise, the District may investigate participation in grant or rebate programs.</w:t>
      </w:r>
      <w:r w:rsidR="00EE068B">
        <w:rPr>
          <w:rFonts w:ascii="HelveticaNeueLT Std" w:hAnsi="HelveticaNeueLT Std" w:cs="Arial"/>
        </w:rPr>
        <w:t xml:space="preserve"> </w:t>
      </w:r>
      <w:r w:rsidR="00D958E3">
        <w:rPr>
          <w:rFonts w:ascii="HelveticaNeueLT Std" w:hAnsi="HelveticaNeueLT Std" w:cs="Arial"/>
        </w:rPr>
        <w:t xml:space="preserve">CVWD continues to submit annual and monthly reports to the State Water Board </w:t>
      </w:r>
      <w:r w:rsidR="006D3350" w:rsidRPr="00104716">
        <w:rPr>
          <w:rFonts w:ascii="HelveticaNeueLT Std" w:hAnsi="HelveticaNeueLT Std" w:cs="Arial"/>
        </w:rPr>
        <w:t>and DWR on water usage, amount of conservation achieved</w:t>
      </w:r>
      <w:r w:rsidR="00185C80" w:rsidRPr="00104716">
        <w:rPr>
          <w:rFonts w:ascii="HelveticaNeueLT Std" w:hAnsi="HelveticaNeueLT Std" w:cs="Arial"/>
        </w:rPr>
        <w:t>, and any enforcement efforts. CVW</w:t>
      </w:r>
      <w:r w:rsidR="006D3350" w:rsidRPr="00104716">
        <w:rPr>
          <w:rFonts w:ascii="HelveticaNeueLT Std" w:hAnsi="HelveticaNeueLT Std" w:cs="Arial"/>
        </w:rPr>
        <w:t xml:space="preserve">D will </w:t>
      </w:r>
      <w:r w:rsidR="00185C80" w:rsidRPr="00104716">
        <w:rPr>
          <w:rFonts w:ascii="HelveticaNeueLT Std" w:hAnsi="HelveticaNeueLT Std" w:cs="Arial"/>
        </w:rPr>
        <w:t xml:space="preserve">review </w:t>
      </w:r>
      <w:r w:rsidR="00C61D31">
        <w:rPr>
          <w:rFonts w:ascii="HelveticaNeueLT Std" w:hAnsi="HelveticaNeueLT Std" w:cs="Arial"/>
        </w:rPr>
        <w:t xml:space="preserve">future State </w:t>
      </w:r>
      <w:r w:rsidR="006D3350" w:rsidRPr="00104716">
        <w:rPr>
          <w:rFonts w:ascii="HelveticaNeueLT Std" w:hAnsi="HelveticaNeueLT Std" w:cs="Arial"/>
        </w:rPr>
        <w:t>requirements and continue reporting to the State</w:t>
      </w:r>
      <w:r w:rsidR="00185C80" w:rsidRPr="00104716">
        <w:rPr>
          <w:rFonts w:ascii="HelveticaNeueLT Std" w:hAnsi="HelveticaNeueLT Std" w:cs="Arial"/>
        </w:rPr>
        <w:t>, until determined otherwise.</w:t>
      </w:r>
    </w:p>
    <w:p w14:paraId="63EF9870" w14:textId="2503AF8D" w:rsidR="00CD068E" w:rsidRPr="00104716" w:rsidRDefault="00D64F44" w:rsidP="00460E87">
      <w:pPr>
        <w:pStyle w:val="Heading3"/>
      </w:pPr>
      <w:r>
        <w:t>Other Demand Management Measures</w:t>
      </w:r>
    </w:p>
    <w:p w14:paraId="3166DF2D" w14:textId="6881AE2B" w:rsidR="00CD068E" w:rsidRPr="00D64F44" w:rsidRDefault="00CD068E" w:rsidP="006E6A3A">
      <w:pPr>
        <w:pStyle w:val="ListParagraph"/>
        <w:numPr>
          <w:ilvl w:val="0"/>
          <w:numId w:val="0"/>
        </w:numPr>
        <w:spacing w:after="240" w:line="360" w:lineRule="auto"/>
        <w:rPr>
          <w:rFonts w:ascii="HelveticaNeueLT Std" w:hAnsi="HelveticaNeueLT Std" w:cs="Arial"/>
        </w:rPr>
      </w:pPr>
      <w:r w:rsidRPr="006E6A3A">
        <w:rPr>
          <w:rFonts w:ascii="HelveticaNeueLT Std" w:hAnsi="HelveticaNeueLT Std" w:cs="Arial"/>
        </w:rPr>
        <w:t>CVWD does not have other DMMs that have a significant impact on water use to report.</w:t>
      </w:r>
    </w:p>
    <w:p w14:paraId="0FA1B8FD" w14:textId="7B7C75E3" w:rsidR="00CD068E" w:rsidDel="008A5947" w:rsidRDefault="00CD068E" w:rsidP="00656695">
      <w:pPr>
        <w:pStyle w:val="Heading2"/>
        <w:rPr>
          <w:del w:id="263" w:author="Autumn DeWoody" w:date="2026-05-27T15:43:00Z" w16du:dateUtc="2026-05-27T22:43:00Z"/>
          <w:caps w:val="0"/>
        </w:rPr>
      </w:pPr>
      <w:del w:id="264" w:author="Autumn DeWoody" w:date="2026-05-27T15:43:00Z" w16du:dateUtc="2026-05-27T22:43:00Z">
        <w:r w:rsidDel="008A5947">
          <w:delText>Future Water Use Objectives</w:delText>
        </w:r>
      </w:del>
    </w:p>
    <w:p w14:paraId="4A428AE4" w14:textId="1702BFED" w:rsidR="00CD068E" w:rsidDel="008A5947" w:rsidRDefault="00CD068E" w:rsidP="00CD068E">
      <w:pPr>
        <w:spacing w:after="240" w:line="360" w:lineRule="auto"/>
        <w:rPr>
          <w:del w:id="265" w:author="Autumn DeWoody" w:date="2026-05-27T15:43:00Z" w16du:dateUtc="2026-05-27T22:43:00Z"/>
          <w:rFonts w:ascii="HelveticaNeueLT Std" w:hAnsi="HelveticaNeueLT Std" w:cs="Arial"/>
        </w:rPr>
      </w:pPr>
      <w:del w:id="266" w:author="Autumn DeWoody" w:date="2026-05-27T15:43:00Z" w16du:dateUtc="2026-05-27T22:43:00Z">
        <w:r w:rsidDel="008A5947">
          <w:rPr>
            <w:rFonts w:ascii="HelveticaNeueLT Std" w:hAnsi="HelveticaNeueLT Std" w:cs="Arial"/>
          </w:rPr>
          <w:delText xml:space="preserve">In 2018, Assembly Bill 1668 (AB1668) and Senate Bill 606 (SB606) were signed into law to develop a new framework for statewide long-term water conservation. Together, the programs of these laws are organized around four goals: to use water more wisely; eliminate water waste; strengthen local drought resilience; and improve agricultural water use efficiency and drought planning. Notably, the 2018 legislation applies to the actions of DWR, </w:delText>
        </w:r>
        <w:r w:rsidR="00C61D31" w:rsidDel="008A5947">
          <w:rPr>
            <w:rFonts w:ascii="HelveticaNeueLT Std" w:hAnsi="HelveticaNeueLT Std" w:cs="Arial"/>
          </w:rPr>
          <w:delText>State Water Board</w:delText>
        </w:r>
        <w:r w:rsidDel="008A5947">
          <w:rPr>
            <w:rFonts w:ascii="HelveticaNeueLT Std" w:hAnsi="HelveticaNeueLT Std" w:cs="Arial"/>
          </w:rPr>
          <w:delText>, and water suppliers; it does not set any standards or rules for individual customer use.</w:delText>
        </w:r>
      </w:del>
    </w:p>
    <w:p w14:paraId="75D72384" w14:textId="6B6D2B82" w:rsidR="00CD068E" w:rsidDel="008A5947" w:rsidRDefault="00CD068E" w:rsidP="00CD068E">
      <w:pPr>
        <w:spacing w:after="240" w:line="360" w:lineRule="auto"/>
        <w:rPr>
          <w:del w:id="267" w:author="Autumn DeWoody" w:date="2026-05-27T15:43:00Z" w16du:dateUtc="2026-05-27T22:43:00Z"/>
          <w:rFonts w:ascii="HelveticaNeueLT Std" w:hAnsi="HelveticaNeueLT Std" w:cs="Arial"/>
        </w:rPr>
      </w:pPr>
      <w:del w:id="268" w:author="Autumn DeWoody" w:date="2026-05-27T15:43:00Z" w16du:dateUtc="2026-05-27T22:43:00Z">
        <w:r w:rsidDel="008A5947">
          <w:rPr>
            <w:rFonts w:ascii="HelveticaNeueLT Std" w:hAnsi="HelveticaNeueLT Std" w:cs="Arial"/>
          </w:rPr>
          <w:delText xml:space="preserve">DWR and </w:delText>
        </w:r>
        <w:r w:rsidR="00C61D31" w:rsidDel="008A5947">
          <w:rPr>
            <w:rFonts w:ascii="HelveticaNeueLT Std" w:hAnsi="HelveticaNeueLT Std" w:cs="Arial"/>
          </w:rPr>
          <w:delText xml:space="preserve">the State Water Board </w:delText>
        </w:r>
        <w:r w:rsidDel="008A5947">
          <w:rPr>
            <w:rFonts w:ascii="HelveticaNeueLT Std" w:hAnsi="HelveticaNeueLT Std" w:cs="Arial"/>
          </w:rPr>
          <w:delText xml:space="preserve">developed a handbook for the 2018 legislation </w:delText>
        </w:r>
        <w:r w:rsidR="0020335C" w:rsidDel="008A5947">
          <w:rPr>
            <w:rFonts w:ascii="HelveticaNeueLT Std" w:hAnsi="HelveticaNeueLT Std" w:cs="Arial"/>
          </w:rPr>
          <w:delText>titled</w:delText>
        </w:r>
        <w:r w:rsidDel="008A5947">
          <w:rPr>
            <w:rFonts w:ascii="HelveticaNeueLT Std" w:hAnsi="HelveticaNeueLT Std" w:cs="Arial"/>
          </w:rPr>
          <w:delText xml:space="preserve">, </w:delText>
        </w:r>
        <w:r w:rsidDel="008A5947">
          <w:rPr>
            <w:rFonts w:ascii="HelveticaNeueLT Std" w:hAnsi="HelveticaNeueLT Std" w:cs="Arial"/>
            <w:i/>
            <w:iCs/>
          </w:rPr>
          <w:delText>Making Water Conservation a California Way of Life – Primer of 2018 Legislation on Water Conservation and Drought Planning, Senate Bill 606 (Hertzberg) and Assembly Bill 1668 (Friedman)</w:delText>
        </w:r>
        <w:r w:rsidDel="008A5947">
          <w:rPr>
            <w:rFonts w:ascii="HelveticaNeueLT Std" w:hAnsi="HelveticaNeueLT Std" w:cs="Arial"/>
          </w:rPr>
          <w:delText xml:space="preserve"> (November 2018). To fully</w:delText>
        </w:r>
      </w:del>
      <w:ins w:id="269" w:author="Lee Reeder" w:date="2026-05-26T18:06:00Z" w16du:dateUtc="2026-05-27T01:06:00Z">
        <w:del w:id="270" w:author="Autumn DeWoody" w:date="2026-05-27T15:43:00Z" w16du:dateUtc="2026-05-27T22:43:00Z">
          <w:r w:rsidR="00905CB1" w:rsidDel="008A5947">
            <w:rPr>
              <w:rFonts w:ascii="HelveticaNeueLT Std" w:hAnsi="HelveticaNeueLT Std" w:cs="Arial"/>
            </w:rPr>
            <w:delText>Its intent was to</w:delText>
          </w:r>
        </w:del>
      </w:ins>
      <w:del w:id="271" w:author="Autumn DeWoody" w:date="2026-05-27T15:43:00Z" w16du:dateUtc="2026-05-27T22:43:00Z">
        <w:r w:rsidDel="008A5947">
          <w:rPr>
            <w:rFonts w:ascii="HelveticaNeueLT Std" w:hAnsi="HelveticaNeueLT Std" w:cs="Arial"/>
          </w:rPr>
          <w:delText xml:space="preserve"> plan, develop and implement the new framework, DWR and the </w:delText>
        </w:r>
        <w:r w:rsidR="00C61D31" w:rsidDel="008A5947">
          <w:rPr>
            <w:rFonts w:ascii="HelveticaNeueLT Std" w:hAnsi="HelveticaNeueLT Std" w:cs="Arial"/>
          </w:rPr>
          <w:delText xml:space="preserve">State Water Board </w:delText>
        </w:r>
        <w:r w:rsidDel="008A5947">
          <w:rPr>
            <w:rFonts w:ascii="HelveticaNeueLT Std" w:hAnsi="HelveticaNeueLT Std" w:cs="Arial"/>
          </w:rPr>
          <w:delText xml:space="preserve">will work closely together over the next few years to develop new standards for indoor residential water use, outdoor residential water use, </w:delText>
        </w:r>
        <w:r w:rsidR="00C61D31" w:rsidDel="008A5947">
          <w:rPr>
            <w:rFonts w:ascii="HelveticaNeueLT Std" w:hAnsi="HelveticaNeueLT Std" w:cs="Arial"/>
          </w:rPr>
          <w:delText>commercial / institutional / industrial (</w:delText>
        </w:r>
        <w:r w:rsidDel="008A5947">
          <w:rPr>
            <w:rFonts w:ascii="HelveticaNeueLT Std" w:hAnsi="HelveticaNeueLT Std" w:cs="Arial"/>
          </w:rPr>
          <w:delText>CII</w:delText>
        </w:r>
        <w:r w:rsidR="00C61D31" w:rsidDel="008A5947">
          <w:rPr>
            <w:rFonts w:ascii="HelveticaNeueLT Std" w:hAnsi="HelveticaNeueLT Std" w:cs="Arial"/>
          </w:rPr>
          <w:delText>)</w:delText>
        </w:r>
        <w:r w:rsidDel="008A5947">
          <w:rPr>
            <w:rFonts w:ascii="HelveticaNeueLT Std" w:hAnsi="HelveticaNeueLT Std" w:cs="Arial"/>
          </w:rPr>
          <w:delText xml:space="preserve"> water use for landscape irrigation with dedicated meters, and water loss.</w:delText>
        </w:r>
      </w:del>
    </w:p>
    <w:p w14:paraId="597A8539" w14:textId="21650D17" w:rsidR="00CD068E" w:rsidDel="008A5947" w:rsidRDefault="00CD068E" w:rsidP="00CD068E">
      <w:pPr>
        <w:spacing w:after="240" w:line="360" w:lineRule="auto"/>
        <w:rPr>
          <w:del w:id="272" w:author="Autumn DeWoody" w:date="2026-05-27T15:43:00Z" w16du:dateUtc="2026-05-27T22:43:00Z"/>
          <w:rFonts w:ascii="HelveticaNeueLT Std" w:hAnsi="HelveticaNeueLT Std" w:cs="Arial"/>
          <w:highlight w:val="yellow"/>
        </w:rPr>
      </w:pPr>
      <w:del w:id="273" w:author="Autumn DeWoody" w:date="2026-05-27T15:43:00Z" w16du:dateUtc="2026-05-27T22:43:00Z">
        <w:r w:rsidDel="008A5947">
          <w:rPr>
            <w:rFonts w:ascii="HelveticaNeueLT Std" w:hAnsi="HelveticaNeueLT Std" w:cs="Arial"/>
          </w:rPr>
          <w:delText>Pursuant to the 2018 legislation, this UWMP includes a Water Shortage Contingency Plan and a Drought Risk Assessment that is due July 1, 202</w:delText>
        </w:r>
      </w:del>
      <w:ins w:id="274" w:author="Lee Reeder" w:date="2026-05-26T18:07:00Z" w16du:dateUtc="2026-05-27T01:07:00Z">
        <w:del w:id="275" w:author="Autumn DeWoody" w:date="2026-05-27T15:43:00Z" w16du:dateUtc="2026-05-27T22:43:00Z">
          <w:r w:rsidR="00905CB1" w:rsidDel="008A5947">
            <w:rPr>
              <w:rFonts w:ascii="HelveticaNeueLT Std" w:hAnsi="HelveticaNeueLT Std" w:cs="Arial"/>
            </w:rPr>
            <w:delText>6</w:delText>
          </w:r>
        </w:del>
      </w:ins>
      <w:del w:id="276" w:author="Autumn DeWoody" w:date="2026-05-27T15:43:00Z" w16du:dateUtc="2026-05-27T22:43:00Z">
        <w:r w:rsidDel="008A5947">
          <w:rPr>
            <w:rFonts w:ascii="HelveticaNeueLT Std" w:hAnsi="HelveticaNeueLT Std" w:cs="Arial"/>
          </w:rPr>
          <w:delText xml:space="preserve">1 and every five years thereafter. </w:delText>
        </w:r>
        <w:commentRangeStart w:id="277"/>
        <w:r w:rsidDel="008A5947">
          <w:rPr>
            <w:rFonts w:ascii="HelveticaNeueLT Std" w:hAnsi="HelveticaNeueLT Std" w:cs="Arial"/>
          </w:rPr>
          <w:delText xml:space="preserve">The District will </w:delText>
        </w:r>
      </w:del>
      <w:ins w:id="278" w:author="Lee Reeder" w:date="2026-05-26T18:08:00Z" w16du:dateUtc="2026-05-27T01:08:00Z">
        <w:del w:id="279" w:author="Autumn DeWoody" w:date="2026-05-27T15:43:00Z" w16du:dateUtc="2026-05-27T22:43:00Z">
          <w:r w:rsidR="00905CB1" w:rsidDel="008A5947">
            <w:rPr>
              <w:rFonts w:ascii="HelveticaNeueLT Std" w:hAnsi="HelveticaNeueLT Std" w:cs="Arial"/>
            </w:rPr>
            <w:delText xml:space="preserve">began </w:delText>
          </w:r>
        </w:del>
      </w:ins>
      <w:del w:id="280" w:author="Autumn DeWoody" w:date="2026-05-27T15:43:00Z" w16du:dateUtc="2026-05-27T22:43:00Z">
        <w:r w:rsidDel="008A5947">
          <w:rPr>
            <w:rFonts w:ascii="HelveticaNeueLT Std" w:hAnsi="HelveticaNeueLT Std" w:cs="Arial"/>
          </w:rPr>
          <w:delText>submit</w:delText>
        </w:r>
      </w:del>
      <w:ins w:id="281" w:author="Lee Reeder" w:date="2026-05-26T18:08:00Z" w16du:dateUtc="2026-05-27T01:08:00Z">
        <w:del w:id="282" w:author="Autumn DeWoody" w:date="2026-05-27T15:43:00Z" w16du:dateUtc="2026-05-27T22:43:00Z">
          <w:r w:rsidR="00905CB1" w:rsidDel="008A5947">
            <w:rPr>
              <w:rFonts w:ascii="HelveticaNeueLT Std" w:hAnsi="HelveticaNeueLT Std" w:cs="Arial"/>
            </w:rPr>
            <w:delText>t</w:delText>
          </w:r>
          <w:r w:rsidR="00905CB1" w:rsidDel="00664975">
            <w:rPr>
              <w:rFonts w:ascii="HelveticaNeueLT Std" w:hAnsi="HelveticaNeueLT Std" w:cs="Arial"/>
            </w:rPr>
            <w:delText>t</w:delText>
          </w:r>
          <w:r w:rsidR="00905CB1" w:rsidDel="008A5947">
            <w:rPr>
              <w:rFonts w:ascii="HelveticaNeueLT Std" w:hAnsi="HelveticaNeueLT Std" w:cs="Arial"/>
            </w:rPr>
            <w:delText>ing</w:delText>
          </w:r>
        </w:del>
      </w:ins>
      <w:del w:id="283" w:author="Autumn DeWoody" w:date="2026-05-27T15:43:00Z" w16du:dateUtc="2026-05-27T22:43:00Z">
        <w:r w:rsidDel="008A5947">
          <w:rPr>
            <w:rFonts w:ascii="HelveticaNeueLT Std" w:hAnsi="HelveticaNeueLT Std" w:cs="Arial"/>
          </w:rPr>
          <w:delText xml:space="preserve"> to DWR an annual water shortage assessment report beginning </w:delText>
        </w:r>
      </w:del>
      <w:ins w:id="284" w:author="Lee Reeder" w:date="2026-05-26T18:09:00Z" w16du:dateUtc="2026-05-27T01:09:00Z">
        <w:del w:id="285" w:author="Autumn DeWoody" w:date="2026-05-27T15:43:00Z" w16du:dateUtc="2026-05-27T22:43:00Z">
          <w:r w:rsidR="00905CB1" w:rsidDel="008A5947">
            <w:rPr>
              <w:rFonts w:ascii="HelveticaNeueLT Std" w:hAnsi="HelveticaNeueLT Std" w:cs="Arial"/>
            </w:rPr>
            <w:delText xml:space="preserve">on </w:delText>
          </w:r>
        </w:del>
      </w:ins>
      <w:del w:id="286" w:author="Autumn DeWoody" w:date="2026-05-27T15:43:00Z" w16du:dateUtc="2026-05-27T22:43:00Z">
        <w:r w:rsidDel="008A5947">
          <w:rPr>
            <w:rFonts w:ascii="HelveticaNeueLT Std" w:hAnsi="HelveticaNeueLT Std" w:cs="Arial"/>
          </w:rPr>
          <w:delText>June 1, 2022. Beginning November 1, 2023</w:delText>
        </w:r>
        <w:r w:rsidR="000A399B" w:rsidDel="008A5947">
          <w:rPr>
            <w:rFonts w:ascii="HelveticaNeueLT Std" w:hAnsi="HelveticaNeueLT Std" w:cs="Arial"/>
          </w:rPr>
          <w:delText>,</w:delText>
        </w:r>
        <w:r w:rsidDel="008A5947">
          <w:rPr>
            <w:rFonts w:ascii="HelveticaNeueLT Std" w:hAnsi="HelveticaNeueLT Std" w:cs="Arial"/>
          </w:rPr>
          <w:delText xml:space="preserve"> and annually thereafter, </w:delText>
        </w:r>
        <w:r w:rsidRPr="00CD068E" w:rsidDel="008A5947">
          <w:rPr>
            <w:rFonts w:ascii="HelveticaNeueLT Std" w:hAnsi="HelveticaNeueLT Std" w:cs="Arial"/>
          </w:rPr>
          <w:delText xml:space="preserve">CVWD </w:delText>
        </w:r>
        <w:r w:rsidDel="008A5947">
          <w:rPr>
            <w:rFonts w:ascii="HelveticaNeueLT Std" w:hAnsi="HelveticaNeueLT Std" w:cs="Arial"/>
          </w:rPr>
          <w:delText xml:space="preserve">will submit a report to DWR on urban water use objectives, actual urban water use, implementation of CII water use performance measures, and progress toward an urban water use objective </w:delText>
        </w:r>
        <w:commentRangeEnd w:id="277"/>
        <w:r w:rsidR="00905CB1" w:rsidDel="008A5947">
          <w:rPr>
            <w:rStyle w:val="CommentReference"/>
            <w:rFonts w:ascii="HelveticaNeueLT Std" w:hAnsi="HelveticaNeueLT Std" w:cs="Arial"/>
            <w:sz w:val="22"/>
            <w:szCs w:val="22"/>
          </w:rPr>
          <w:commentReference w:id="277"/>
        </w:r>
        <w:r w:rsidDel="008A5947">
          <w:rPr>
            <w:rFonts w:ascii="HelveticaNeueLT Std" w:hAnsi="HelveticaNeueLT Std" w:cs="Arial"/>
          </w:rPr>
          <w:delText>(yet to be determined). Lastly, by January 1, 2024</w:delText>
        </w:r>
        <w:r w:rsidR="000A399B" w:rsidDel="008A5947">
          <w:rPr>
            <w:rFonts w:ascii="HelveticaNeueLT Std" w:hAnsi="HelveticaNeueLT Std" w:cs="Arial"/>
          </w:rPr>
          <w:delText>,</w:delText>
        </w:r>
        <w:r w:rsidDel="008A5947">
          <w:rPr>
            <w:rFonts w:ascii="HelveticaNeueLT Std" w:hAnsi="HelveticaNeueLT Std" w:cs="Arial"/>
          </w:rPr>
          <w:delText xml:space="preserve"> the District will submit to DWR a supplement to the 2020 UWMP that describes how demand management measures are implemented to achieve their yet-to-be-determined urban water use objective.</w:delText>
        </w:r>
      </w:del>
    </w:p>
    <w:p w14:paraId="6E0E4091" w14:textId="499A9864" w:rsidR="00CD068E" w:rsidRDefault="00CD068E" w:rsidP="002A183C">
      <w:pPr>
        <w:spacing w:after="240" w:line="360" w:lineRule="auto"/>
        <w:rPr>
          <w:rFonts w:ascii="HelveticaNeueLT Std" w:hAnsi="HelveticaNeueLT Std" w:cs="Arial"/>
        </w:rPr>
      </w:pPr>
    </w:p>
    <w:p w14:paraId="4AD517D5" w14:textId="6C00289C" w:rsidR="00CE4D25" w:rsidRDefault="00CE4D25" w:rsidP="002A183C">
      <w:pPr>
        <w:spacing w:after="240" w:line="360" w:lineRule="auto"/>
        <w:rPr>
          <w:rFonts w:ascii="HelveticaNeueLT Std" w:hAnsi="HelveticaNeueLT Std" w:cs="Arial"/>
        </w:rPr>
      </w:pPr>
    </w:p>
    <w:p w14:paraId="5D22C788" w14:textId="1A4D84C0" w:rsidR="00CE4D25" w:rsidRDefault="00CE4D25" w:rsidP="002A183C">
      <w:pPr>
        <w:spacing w:after="240" w:line="360" w:lineRule="auto"/>
        <w:rPr>
          <w:rFonts w:ascii="HelveticaNeueLT Std" w:hAnsi="HelveticaNeueLT Std" w:cs="Arial"/>
        </w:rPr>
      </w:pPr>
    </w:p>
    <w:p w14:paraId="2AEA7326" w14:textId="592541B9" w:rsidR="00CE4D25" w:rsidRPr="00CE4D25" w:rsidRDefault="00CE4D25" w:rsidP="00CE4D25">
      <w:pPr>
        <w:spacing w:after="240" w:line="360" w:lineRule="auto"/>
        <w:jc w:val="center"/>
        <w:rPr>
          <w:rFonts w:ascii="HelveticaNeueLT Std" w:hAnsi="HelveticaNeueLT Std" w:cs="Arial"/>
          <w:i/>
          <w:iCs/>
        </w:rPr>
      </w:pPr>
      <w:r>
        <w:rPr>
          <w:rFonts w:ascii="HelveticaNeueLT Std" w:hAnsi="HelveticaNeueLT Std" w:cs="Arial"/>
          <w:i/>
          <w:iCs/>
        </w:rPr>
        <w:t>Remainder of Page Left Blank</w:t>
      </w:r>
    </w:p>
    <w:sectPr w:rsidR="00CE4D25" w:rsidRPr="00CE4D25" w:rsidSect="00656695">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chapStyle="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Autumn DeWoody" w:date="2026-05-27T15:51:00Z" w:initials="AD">
    <w:p w14:paraId="67C2F2F4" w14:textId="77777777" w:rsidR="008A5947" w:rsidRDefault="008A5947" w:rsidP="008A5947">
      <w:pPr>
        <w:pStyle w:val="CommentText"/>
      </w:pPr>
      <w:r>
        <w:rPr>
          <w:rStyle w:val="CommentReference"/>
        </w:rPr>
        <w:annotationRef/>
      </w:r>
      <w:r>
        <w:t>@CVWD - please provide some more details on your forthcoming $1M grant</w:t>
      </w:r>
    </w:p>
  </w:comment>
  <w:comment w:id="238" w:author="Autumn DeWoody" w:date="2026-05-27T15:41:00Z" w:initials="AD">
    <w:p w14:paraId="27D9D9C0" w14:textId="77777777" w:rsidR="001A0911" w:rsidRDefault="001A0911" w:rsidP="001A0911">
      <w:pPr>
        <w:pStyle w:val="CommentText"/>
      </w:pPr>
      <w:r>
        <w:rPr>
          <w:rStyle w:val="CommentReference"/>
        </w:rPr>
        <w:annotationRef/>
      </w:r>
      <w:r>
        <w:t>@CVWD - do you have this information?</w:t>
      </w:r>
    </w:p>
  </w:comment>
  <w:comment w:id="277" w:author="Lee Reeder" w:date="2026-05-26T18:11:00Z" w:initials="LR">
    <w:p w14:paraId="6CB6ACD4" w14:textId="77777777" w:rsidR="00905CB1" w:rsidRDefault="00905CB1" w:rsidP="00905CB1">
      <w:pPr>
        <w:pStyle w:val="CommentText"/>
      </w:pPr>
      <w:r>
        <w:rPr>
          <w:rStyle w:val="CommentReference"/>
        </w:rPr>
        <w:annotationRef/>
      </w:r>
      <w:r>
        <w:t>I am assuming they are doing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C2F2F4" w15:done="0"/>
  <w15:commentEx w15:paraId="27D9D9C0" w15:done="0"/>
  <w15:commentEx w15:paraId="6CB6AC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AF680F" w16cex:dateUtc="2026-05-27T22:51:00Z"/>
  <w16cex:commentExtensible w16cex:durableId="13137181" w16cex:dateUtc="2026-05-27T22:41:00Z"/>
  <w16cex:commentExtensible w16cex:durableId="45BC5A72" w16cex:dateUtc="2026-05-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C2F2F4" w16cid:durableId="04AF680F"/>
  <w16cid:commentId w16cid:paraId="27D9D9C0" w16cid:durableId="13137181"/>
  <w16cid:commentId w16cid:paraId="6CB6ACD4" w16cid:durableId="45BC5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65F6" w14:textId="77777777" w:rsidR="008E6FB6" w:rsidRDefault="008E6FB6" w:rsidP="004A438B">
      <w:pPr>
        <w:spacing w:line="240" w:lineRule="auto"/>
      </w:pPr>
      <w:r>
        <w:separator/>
      </w:r>
    </w:p>
  </w:endnote>
  <w:endnote w:type="continuationSeparator" w:id="0">
    <w:p w14:paraId="389B109E" w14:textId="77777777" w:rsidR="008E6FB6" w:rsidRDefault="008E6FB6" w:rsidP="004A4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A" w14:textId="5BF76E2C" w:rsidR="00213765" w:rsidRPr="00B576C9" w:rsidRDefault="00213765" w:rsidP="0057161F">
    <w:pPr>
      <w:pStyle w:val="Footer"/>
      <w:pBdr>
        <w:top w:val="single" w:sz="6" w:space="1" w:color="000000" w:themeColor="text1"/>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7216" behindDoc="0" locked="0" layoutInCell="1" allowOverlap="1" wp14:anchorId="4C57AE73" wp14:editId="4C57AE74">
          <wp:simplePos x="0" y="0"/>
          <wp:positionH relativeFrom="column">
            <wp:posOffset>4381500</wp:posOffset>
          </wp:positionH>
          <wp:positionV relativeFrom="paragraph">
            <wp:posOffset>53340</wp:posOffset>
          </wp:positionV>
          <wp:extent cx="1581150" cy="142875"/>
          <wp:effectExtent l="19050" t="0" r="0" b="0"/>
          <wp:wrapNone/>
          <wp:docPr id="2"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445FC0">
      <w:rPr>
        <w:rFonts w:ascii="HelveticaNeueLT Std" w:hAnsi="HelveticaNeueLT Std" w:cs="Arial"/>
        <w:noProof/>
        <w:sz w:val="20"/>
      </w:rPr>
      <w:t>2</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C" w14:textId="498903C9" w:rsidR="00213765" w:rsidRPr="00445FC0" w:rsidRDefault="00213765" w:rsidP="006407C9">
    <w:pPr>
      <w:pStyle w:val="Footer"/>
      <w:pBdr>
        <w:top w:val="single" w:sz="6" w:space="0" w:color="000000" w:themeColor="text1"/>
      </w:pBdr>
      <w:tabs>
        <w:tab w:val="clear" w:pos="4680"/>
        <w:tab w:val="center" w:pos="4320"/>
      </w:tabs>
      <w:rPr>
        <w:rFonts w:ascii="HelveticaNeueLT Std" w:hAnsi="HelveticaNeueLT Std" w:cs="Arial"/>
        <w:sz w:val="20"/>
        <w:szCs w:val="20"/>
      </w:rPr>
    </w:pPr>
    <w:r w:rsidRPr="00BC6D47">
      <w:rPr>
        <w:rFonts w:ascii="HelveticaNeueLT Std" w:hAnsi="HelveticaNeueLT Std"/>
        <w:noProof/>
      </w:rPr>
      <w:drawing>
        <wp:anchor distT="0" distB="0" distL="114300" distR="114300" simplePos="0" relativeHeight="251656192" behindDoc="0" locked="0" layoutInCell="1" allowOverlap="1" wp14:anchorId="4C57AE75" wp14:editId="4C57AE76">
          <wp:simplePos x="0" y="0"/>
          <wp:positionH relativeFrom="column">
            <wp:posOffset>-47625</wp:posOffset>
          </wp:positionH>
          <wp:positionV relativeFrom="paragraph">
            <wp:posOffset>12700</wp:posOffset>
          </wp:positionV>
          <wp:extent cx="1581150" cy="142875"/>
          <wp:effectExtent l="19050" t="0" r="0" b="0"/>
          <wp:wrapNone/>
          <wp:docPr id="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DC40D6">
      <w:rPr>
        <w:rFonts w:ascii="HelveticaNeueLT Std" w:hAnsi="HelveticaNeueLT Std" w:cs="Arial"/>
        <w:sz w:val="20"/>
        <w:szCs w:val="20"/>
      </w:rPr>
      <w:fldChar w:fldCharType="begin"/>
    </w:r>
    <w:r w:rsidRPr="00DC40D6">
      <w:rPr>
        <w:rFonts w:ascii="HelveticaNeueLT Std" w:hAnsi="HelveticaNeueLT Std" w:cs="Arial"/>
        <w:sz w:val="20"/>
        <w:szCs w:val="20"/>
      </w:rPr>
      <w:instrText xml:space="preserve"> PAGE   \* MERGEFORMAT </w:instrText>
    </w:r>
    <w:r w:rsidR="009650AD" w:rsidRPr="00DC40D6">
      <w:rPr>
        <w:rFonts w:ascii="HelveticaNeueLT Std" w:hAnsi="HelveticaNeueLT Std" w:cs="Arial"/>
        <w:sz w:val="20"/>
        <w:szCs w:val="20"/>
      </w:rPr>
      <w:fldChar w:fldCharType="separate"/>
    </w:r>
    <w:r w:rsidR="00445FC0">
      <w:rPr>
        <w:rFonts w:ascii="HelveticaNeueLT Std" w:hAnsi="HelveticaNeueLT Std" w:cs="Arial"/>
        <w:noProof/>
        <w:sz w:val="20"/>
        <w:szCs w:val="20"/>
      </w:rPr>
      <w:t>5</w:t>
    </w:r>
    <w:r w:rsidR="009650AD" w:rsidRPr="00DC40D6">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4D12141E" w:rsidR="00213765" w:rsidRPr="00445FC0" w:rsidRDefault="00213765" w:rsidP="00445FC0">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8240" behindDoc="0" locked="0" layoutInCell="1" allowOverlap="1" wp14:anchorId="4C57AE77" wp14:editId="4C57AE78">
          <wp:simplePos x="0" y="0"/>
          <wp:positionH relativeFrom="column">
            <wp:posOffset>-28575</wp:posOffset>
          </wp:positionH>
          <wp:positionV relativeFrom="paragraph">
            <wp:posOffset>44450</wp:posOffset>
          </wp:positionV>
          <wp:extent cx="1581150" cy="142875"/>
          <wp:effectExtent l="19050" t="0" r="0" b="0"/>
          <wp:wrapNone/>
          <wp:docPr id="4"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DC40D6">
      <w:rPr>
        <w:rFonts w:ascii="HelveticaNeueLT Std" w:hAnsi="HelveticaNeueLT Std" w:cs="Arial"/>
        <w:sz w:val="20"/>
        <w:szCs w:val="20"/>
      </w:rPr>
      <w:fldChar w:fldCharType="begin"/>
    </w:r>
    <w:r w:rsidRPr="00DC40D6">
      <w:rPr>
        <w:rFonts w:ascii="HelveticaNeueLT Std" w:hAnsi="HelveticaNeueLT Std" w:cs="Arial"/>
        <w:sz w:val="20"/>
        <w:szCs w:val="20"/>
      </w:rPr>
      <w:instrText xml:space="preserve"> PAGE   \* MERGEFORMAT </w:instrText>
    </w:r>
    <w:r w:rsidR="009650AD" w:rsidRPr="00DC40D6">
      <w:rPr>
        <w:rFonts w:ascii="HelveticaNeueLT Std" w:hAnsi="HelveticaNeueLT Std" w:cs="Arial"/>
        <w:sz w:val="20"/>
        <w:szCs w:val="20"/>
      </w:rPr>
      <w:fldChar w:fldCharType="separate"/>
    </w:r>
    <w:r w:rsidR="00445FC0">
      <w:rPr>
        <w:rFonts w:ascii="HelveticaNeueLT Std" w:hAnsi="HelveticaNeueLT Std" w:cs="Arial"/>
        <w:noProof/>
        <w:sz w:val="20"/>
        <w:szCs w:val="20"/>
      </w:rPr>
      <w:t>1</w:t>
    </w:r>
    <w:r w:rsidR="009650AD" w:rsidRPr="00DC40D6">
      <w:rPr>
        <w:rFonts w:ascii="HelveticaNeueLT Std" w:hAnsi="HelveticaNeueLT St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A290" w14:textId="77777777" w:rsidR="008E6FB6" w:rsidRDefault="008E6FB6" w:rsidP="004A438B">
      <w:pPr>
        <w:spacing w:line="240" w:lineRule="auto"/>
      </w:pPr>
      <w:r>
        <w:separator/>
      </w:r>
    </w:p>
  </w:footnote>
  <w:footnote w:type="continuationSeparator" w:id="0">
    <w:p w14:paraId="01D894E1" w14:textId="77777777" w:rsidR="008E6FB6" w:rsidRDefault="008E6FB6" w:rsidP="004A43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4F46F5AD"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0F0057">
      <w:rPr>
        <w:rFonts w:ascii="HelveticaNeueLT Std" w:hAnsi="HelveticaNeueLT Std" w:cs="Arial"/>
        <w:sz w:val="20"/>
        <w:szCs w:val="20"/>
      </w:rPr>
      <w:t>9</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C57AE67" w14:textId="268B836A" w:rsidR="00213765" w:rsidRDefault="000F0057" w:rsidP="005D57DD">
    <w:pPr>
      <w:pStyle w:val="Header"/>
      <w:spacing w:after="120"/>
      <w:rPr>
        <w:rFonts w:ascii="HelveticaNeueLT Std" w:hAnsi="HelveticaNeueLT Std" w:cs="Arial"/>
        <w:sz w:val="20"/>
        <w:szCs w:val="20"/>
      </w:rPr>
    </w:pPr>
    <w:r>
      <w:rPr>
        <w:rFonts w:ascii="HelveticaNeueLT Std" w:hAnsi="HelveticaNeueLT Std" w:cs="Arial"/>
        <w:sz w:val="20"/>
        <w:szCs w:val="20"/>
      </w:rPr>
      <w:t>Demand Management Measures</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7E08B5">
      <w:rPr>
        <w:rFonts w:ascii="HelveticaNeueLT Std" w:hAnsi="HelveticaNeueLT Std" w:cs="Arial"/>
        <w:sz w:val="20"/>
        <w:szCs w:val="20"/>
      </w:rPr>
      <w:t>202</w:t>
    </w:r>
    <w:del w:id="287" w:author="Autumn DeWoody" w:date="2026-05-27T15:51:00Z" w16du:dateUtc="2026-05-27T22:51:00Z">
      <w:r w:rsidR="007E08B5" w:rsidDel="00991DBC">
        <w:rPr>
          <w:rFonts w:ascii="HelveticaNeueLT Std" w:hAnsi="HelveticaNeueLT Std" w:cs="Arial"/>
          <w:sz w:val="20"/>
          <w:szCs w:val="20"/>
        </w:rPr>
        <w:delText>0</w:delText>
      </w:r>
    </w:del>
    <w:ins w:id="288" w:author="Autumn DeWoody" w:date="2026-05-27T15:51:00Z" w16du:dateUtc="2026-05-27T22:51:00Z">
      <w:r w:rsidR="00991DBC">
        <w:rPr>
          <w:rFonts w:ascii="HelveticaNeueLT Std" w:hAnsi="HelveticaNeueLT Std" w:cs="Arial"/>
          <w:sz w:val="20"/>
          <w:szCs w:val="20"/>
        </w:rPr>
        <w:t>5</w:t>
      </w:r>
    </w:ins>
    <w:r w:rsidR="00B576C9" w:rsidRPr="00B576C9">
      <w:rPr>
        <w:rFonts w:ascii="HelveticaNeueLT Std" w:hAnsi="HelveticaNeueLT Std" w:cs="Arial"/>
        <w:sz w:val="20"/>
        <w:szCs w:val="20"/>
      </w:rPr>
      <w:t xml:space="preserve"> Urban Water Management Plan</w:t>
    </w:r>
  </w:p>
  <w:p w14:paraId="514D3597" w14:textId="77777777" w:rsidR="00847CB2" w:rsidRPr="00B576C9" w:rsidRDefault="00847CB2" w:rsidP="005D57DD">
    <w:pPr>
      <w:pStyle w:val="Header"/>
      <w:spacing w:after="120"/>
      <w:rPr>
        <w:rFonts w:ascii="HelveticaNeueLT Std" w:hAnsi="HelveticaNeueLT Std"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704BDAB7"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w:t>
    </w:r>
    <w:r w:rsidR="000F0057">
      <w:rPr>
        <w:rFonts w:ascii="HelveticaNeueLT Std" w:hAnsi="HelveticaNeueLT Std" w:cs="Arial"/>
        <w:sz w:val="20"/>
        <w:szCs w:val="20"/>
      </w:rPr>
      <w:t>9</w:t>
    </w:r>
  </w:p>
  <w:p w14:paraId="4C57AE69" w14:textId="4D37E91D" w:rsidR="00213765" w:rsidRDefault="007E08B5" w:rsidP="005F5247">
    <w:pPr>
      <w:pStyle w:val="Header"/>
      <w:rPr>
        <w:rFonts w:ascii="HelveticaNeueLT Std" w:hAnsi="HelveticaNeueLT Std" w:cs="Arial"/>
        <w:sz w:val="20"/>
        <w:szCs w:val="20"/>
      </w:rPr>
    </w:pPr>
    <w:r>
      <w:rPr>
        <w:rFonts w:ascii="HelveticaNeueLT Std" w:hAnsi="HelveticaNeueLT Std" w:cs="Arial"/>
        <w:sz w:val="20"/>
        <w:szCs w:val="20"/>
      </w:rPr>
      <w:t>202</w:t>
    </w:r>
    <w:del w:id="289" w:author="Autumn DeWoody" w:date="2026-05-27T15:51:00Z" w16du:dateUtc="2026-05-27T22:51:00Z">
      <w:r w:rsidDel="00991DBC">
        <w:rPr>
          <w:rFonts w:ascii="HelveticaNeueLT Std" w:hAnsi="HelveticaNeueLT Std" w:cs="Arial"/>
          <w:sz w:val="20"/>
          <w:szCs w:val="20"/>
        </w:rPr>
        <w:delText>0</w:delText>
      </w:r>
    </w:del>
    <w:ins w:id="290" w:author="Autumn DeWoody" w:date="2026-05-27T15:51:00Z" w16du:dateUtc="2026-05-27T22:51:00Z">
      <w:r w:rsidR="00991DBC">
        <w:rPr>
          <w:rFonts w:ascii="HelveticaNeueLT Std" w:hAnsi="HelveticaNeueLT Std" w:cs="Arial"/>
          <w:sz w:val="20"/>
          <w:szCs w:val="20"/>
        </w:rPr>
        <w:t>5</w:t>
      </w:r>
    </w:ins>
    <w:r w:rsidR="005F5247" w:rsidRPr="00B576C9">
      <w:rPr>
        <w:rFonts w:ascii="HelveticaNeueLT Std" w:hAnsi="HelveticaNeueLT Std" w:cs="Arial"/>
        <w:sz w:val="20"/>
        <w:szCs w:val="20"/>
      </w:rPr>
      <w:t xml:space="preserve"> Urban Water Management Plan</w:t>
    </w:r>
    <w:r w:rsidR="005F5247" w:rsidRPr="00B576C9">
      <w:rPr>
        <w:rFonts w:ascii="HelveticaNeueLT Std" w:hAnsi="HelveticaNeueLT Std" w:cs="Arial"/>
        <w:sz w:val="20"/>
        <w:szCs w:val="20"/>
      </w:rPr>
      <w:tab/>
    </w:r>
    <w:r w:rsidR="005F5247" w:rsidRPr="00B576C9">
      <w:rPr>
        <w:rFonts w:ascii="HelveticaNeueLT Std" w:hAnsi="HelveticaNeueLT Std" w:cs="Arial"/>
        <w:sz w:val="20"/>
        <w:szCs w:val="20"/>
      </w:rPr>
      <w:tab/>
    </w:r>
    <w:r w:rsidR="000F0057">
      <w:rPr>
        <w:rFonts w:ascii="HelveticaNeueLT Std" w:hAnsi="HelveticaNeueLT Std" w:cs="Arial"/>
        <w:sz w:val="20"/>
        <w:szCs w:val="20"/>
      </w:rPr>
      <w:t>Demand Management Measures</w:t>
    </w:r>
  </w:p>
  <w:p w14:paraId="2604E8E8" w14:textId="2567C9B9" w:rsidR="00C921D8" w:rsidRDefault="00C921D8" w:rsidP="005F5247">
    <w:pPr>
      <w:pStyle w:val="Header"/>
      <w:rPr>
        <w:rFonts w:ascii="HelveticaNeueLT Std" w:hAnsi="HelveticaNeueLT Std" w:cs="Arial"/>
        <w:sz w:val="20"/>
        <w:szCs w:val="20"/>
      </w:rPr>
    </w:pPr>
  </w:p>
  <w:p w14:paraId="19B295F3" w14:textId="77777777" w:rsidR="00C921D8" w:rsidRPr="005F5247" w:rsidRDefault="00C921D8" w:rsidP="005F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D" w14:textId="69F29750" w:rsidR="00213765" w:rsidRPr="00EF6551" w:rsidDel="00EF6551" w:rsidRDefault="00E70080" w:rsidP="000655D3">
    <w:pPr>
      <w:pStyle w:val="Header"/>
      <w:pBdr>
        <w:bottom w:val="single" w:sz="4" w:space="1" w:color="auto"/>
      </w:pBdr>
      <w:tabs>
        <w:tab w:val="clear" w:pos="4680"/>
        <w:tab w:val="left" w:pos="1950"/>
      </w:tabs>
      <w:rPr>
        <w:del w:id="291" w:author="Autumn DeWoody" w:date="2026-05-27T15:02:00Z" w16du:dateUtc="2026-05-27T22:02:00Z"/>
        <w:rFonts w:ascii="HelveticaNeueLT Std" w:hAnsi="HelveticaNeueLT Std" w:cs="Arial"/>
        <w:color w:val="EE0000"/>
        <w:sz w:val="20"/>
        <w:szCs w:val="20"/>
        <w:rPrChange w:id="292" w:author="Autumn DeWoody" w:date="2026-05-27T15:03:00Z" w16du:dateUtc="2026-05-27T22:03:00Z">
          <w:rPr>
            <w:del w:id="293" w:author="Autumn DeWoody" w:date="2026-05-27T15:02:00Z" w16du:dateUtc="2026-05-27T22:02:00Z"/>
            <w:rFonts w:ascii="HelveticaNeueLT Std" w:hAnsi="HelveticaNeueLT Std" w:cs="Arial"/>
            <w:sz w:val="20"/>
            <w:szCs w:val="20"/>
          </w:rPr>
        </w:rPrChange>
      </w:rPr>
    </w:pPr>
    <w:del w:id="294" w:author="Autumn DeWoody" w:date="2026-05-27T15:02:00Z" w16du:dateUtc="2026-05-27T22:02:00Z">
      <w:r w:rsidRPr="00EF6551" w:rsidDel="00EF6551">
        <w:rPr>
          <w:rFonts w:ascii="HelveticaNeueLT Std" w:hAnsi="HelveticaNeueLT Std" w:cs="Arial"/>
          <w:color w:val="EE0000"/>
          <w:sz w:val="20"/>
          <w:szCs w:val="20"/>
          <w:rPrChange w:id="295" w:author="Autumn DeWoody" w:date="2026-05-27T15:03:00Z" w16du:dateUtc="2026-05-27T22:03:00Z">
            <w:rPr>
              <w:rFonts w:ascii="HelveticaNeueLT Std" w:hAnsi="HelveticaNeueLT Std" w:cs="Arial"/>
              <w:sz w:val="20"/>
              <w:szCs w:val="20"/>
            </w:rPr>
          </w:rPrChange>
        </w:rPr>
        <w:delText>Crestline Village Water</w:delText>
      </w:r>
      <w:r w:rsidR="00770911" w:rsidRPr="00EF6551" w:rsidDel="00EF6551">
        <w:rPr>
          <w:rFonts w:ascii="HelveticaNeueLT Std" w:hAnsi="HelveticaNeueLT Std" w:cs="Arial"/>
          <w:color w:val="EE0000"/>
          <w:sz w:val="20"/>
          <w:szCs w:val="20"/>
          <w:rPrChange w:id="296" w:author="Autumn DeWoody" w:date="2026-05-27T15:03:00Z" w16du:dateUtc="2026-05-27T22:03:00Z">
            <w:rPr>
              <w:rFonts w:ascii="HelveticaNeueLT Std" w:hAnsi="HelveticaNeueLT Std" w:cs="Arial"/>
              <w:sz w:val="20"/>
              <w:szCs w:val="20"/>
            </w:rPr>
          </w:rPrChange>
        </w:rPr>
        <w:delText xml:space="preserve"> District</w:delText>
      </w:r>
      <w:r w:rsidR="00213765" w:rsidRPr="00EF6551" w:rsidDel="00EF6551">
        <w:rPr>
          <w:rFonts w:ascii="HelveticaNeueLT Std" w:hAnsi="HelveticaNeueLT Std" w:cs="Arial"/>
          <w:color w:val="EE0000"/>
          <w:sz w:val="20"/>
          <w:szCs w:val="20"/>
          <w:rPrChange w:id="297" w:author="Autumn DeWoody" w:date="2026-05-27T15:03:00Z" w16du:dateUtc="2026-05-27T22:03:00Z">
            <w:rPr>
              <w:rFonts w:ascii="HelveticaNeueLT Std" w:hAnsi="HelveticaNeueLT Std" w:cs="Arial"/>
              <w:sz w:val="20"/>
              <w:szCs w:val="20"/>
            </w:rPr>
          </w:rPrChange>
        </w:rPr>
        <w:tab/>
      </w:r>
      <w:r w:rsidR="00A05DA3" w:rsidRPr="00EF6551" w:rsidDel="00EF6551">
        <w:rPr>
          <w:rFonts w:ascii="HelveticaNeueLT Std" w:hAnsi="HelveticaNeueLT Std" w:cs="Arial"/>
          <w:color w:val="EE0000"/>
          <w:sz w:val="20"/>
          <w:szCs w:val="20"/>
          <w:rPrChange w:id="298" w:author="Autumn DeWoody" w:date="2026-05-27T15:03:00Z" w16du:dateUtc="2026-05-27T22:03:00Z">
            <w:rPr>
              <w:rFonts w:ascii="HelveticaNeueLT Std" w:hAnsi="HelveticaNeueLT Std" w:cs="Arial"/>
              <w:sz w:val="20"/>
              <w:szCs w:val="20"/>
            </w:rPr>
          </w:rPrChange>
        </w:rPr>
        <w:delText>Chapter</w:delText>
      </w:r>
      <w:r w:rsidR="00213765" w:rsidRPr="00EF6551" w:rsidDel="00EF6551">
        <w:rPr>
          <w:rFonts w:ascii="HelveticaNeueLT Std" w:hAnsi="HelveticaNeueLT Std" w:cs="Arial"/>
          <w:color w:val="EE0000"/>
          <w:sz w:val="20"/>
          <w:szCs w:val="20"/>
          <w:rPrChange w:id="299" w:author="Autumn DeWoody" w:date="2026-05-27T15:03:00Z" w16du:dateUtc="2026-05-27T22:03:00Z">
            <w:rPr>
              <w:rFonts w:ascii="HelveticaNeueLT Std" w:hAnsi="HelveticaNeueLT Std" w:cs="Arial"/>
              <w:sz w:val="20"/>
              <w:szCs w:val="20"/>
            </w:rPr>
          </w:rPrChange>
        </w:rPr>
        <w:delText xml:space="preserve"> </w:delText>
      </w:r>
      <w:r w:rsidR="000F0057" w:rsidRPr="00EF6551" w:rsidDel="00EF6551">
        <w:rPr>
          <w:rFonts w:ascii="HelveticaNeueLT Std" w:hAnsi="HelveticaNeueLT Std" w:cs="Arial"/>
          <w:color w:val="EE0000"/>
          <w:sz w:val="20"/>
          <w:szCs w:val="20"/>
          <w:rPrChange w:id="300" w:author="Autumn DeWoody" w:date="2026-05-27T15:03:00Z" w16du:dateUtc="2026-05-27T22:03:00Z">
            <w:rPr>
              <w:rFonts w:ascii="HelveticaNeueLT Std" w:hAnsi="HelveticaNeueLT Std" w:cs="Arial"/>
              <w:sz w:val="20"/>
              <w:szCs w:val="20"/>
            </w:rPr>
          </w:rPrChange>
        </w:rPr>
        <w:delText>9</w:delText>
      </w:r>
    </w:del>
  </w:p>
  <w:p w14:paraId="4C57AE6E" w14:textId="5338D405" w:rsidR="00213765" w:rsidRPr="00EF6551" w:rsidDel="00EF6551" w:rsidRDefault="007E08B5" w:rsidP="000655D3">
    <w:pPr>
      <w:pStyle w:val="Header"/>
      <w:spacing w:after="360"/>
      <w:rPr>
        <w:del w:id="301" w:author="Autumn DeWoody" w:date="2026-05-27T15:02:00Z" w16du:dateUtc="2026-05-27T22:02:00Z"/>
        <w:rFonts w:ascii="HelveticaNeueLT Std" w:hAnsi="HelveticaNeueLT Std" w:cs="Arial"/>
        <w:color w:val="EE0000"/>
        <w:sz w:val="20"/>
        <w:szCs w:val="20"/>
        <w:rPrChange w:id="302" w:author="Autumn DeWoody" w:date="2026-05-27T15:03:00Z" w16du:dateUtc="2026-05-27T22:03:00Z">
          <w:rPr>
            <w:del w:id="303" w:author="Autumn DeWoody" w:date="2026-05-27T15:02:00Z" w16du:dateUtc="2026-05-27T22:02:00Z"/>
            <w:rFonts w:ascii="HelveticaNeueLT Std" w:hAnsi="HelveticaNeueLT Std" w:cs="Arial"/>
            <w:sz w:val="20"/>
            <w:szCs w:val="20"/>
          </w:rPr>
        </w:rPrChange>
      </w:rPr>
    </w:pPr>
    <w:del w:id="304" w:author="Autumn DeWoody" w:date="2026-05-27T15:02:00Z" w16du:dateUtc="2026-05-27T22:02:00Z">
      <w:r w:rsidRPr="00EF6551" w:rsidDel="00EF6551">
        <w:rPr>
          <w:rFonts w:ascii="HelveticaNeueLT Std" w:hAnsi="HelveticaNeueLT Std" w:cs="Arial"/>
          <w:color w:val="EE0000"/>
          <w:sz w:val="20"/>
          <w:szCs w:val="20"/>
          <w:rPrChange w:id="305" w:author="Autumn DeWoody" w:date="2026-05-27T15:03:00Z" w16du:dateUtc="2026-05-27T22:03:00Z">
            <w:rPr>
              <w:rFonts w:ascii="HelveticaNeueLT Std" w:hAnsi="HelveticaNeueLT Std" w:cs="Arial"/>
              <w:sz w:val="20"/>
              <w:szCs w:val="20"/>
            </w:rPr>
          </w:rPrChange>
        </w:rPr>
        <w:delText>2020</w:delText>
      </w:r>
      <w:r w:rsidR="00770911" w:rsidRPr="00EF6551" w:rsidDel="00EF6551">
        <w:rPr>
          <w:rFonts w:ascii="HelveticaNeueLT Std" w:hAnsi="HelveticaNeueLT Std" w:cs="Arial"/>
          <w:color w:val="EE0000"/>
          <w:sz w:val="20"/>
          <w:szCs w:val="20"/>
          <w:rPrChange w:id="306" w:author="Autumn DeWoody" w:date="2026-05-27T15:03:00Z" w16du:dateUtc="2026-05-27T22:03:00Z">
            <w:rPr>
              <w:rFonts w:ascii="HelveticaNeueLT Std" w:hAnsi="HelveticaNeueLT Std" w:cs="Arial"/>
              <w:sz w:val="20"/>
              <w:szCs w:val="20"/>
            </w:rPr>
          </w:rPrChange>
        </w:rPr>
        <w:delText xml:space="preserve"> Urban Water Management Plan</w:delText>
      </w:r>
      <w:r w:rsidR="00213765" w:rsidRPr="00EF6551" w:rsidDel="00EF6551">
        <w:rPr>
          <w:rFonts w:ascii="HelveticaNeueLT Std" w:hAnsi="HelveticaNeueLT Std" w:cs="Arial"/>
          <w:color w:val="EE0000"/>
          <w:sz w:val="20"/>
          <w:szCs w:val="20"/>
          <w:rPrChange w:id="307" w:author="Autumn DeWoody" w:date="2026-05-27T15:03:00Z" w16du:dateUtc="2026-05-27T22:03:00Z">
            <w:rPr>
              <w:rFonts w:ascii="HelveticaNeueLT Std" w:hAnsi="HelveticaNeueLT Std" w:cs="Arial"/>
              <w:sz w:val="20"/>
              <w:szCs w:val="20"/>
            </w:rPr>
          </w:rPrChange>
        </w:rPr>
        <w:tab/>
      </w:r>
      <w:r w:rsidR="00213765" w:rsidRPr="00EF6551" w:rsidDel="00EF6551">
        <w:rPr>
          <w:rFonts w:ascii="HelveticaNeueLT Std" w:hAnsi="HelveticaNeueLT Std" w:cs="Arial"/>
          <w:color w:val="EE0000"/>
          <w:sz w:val="20"/>
          <w:szCs w:val="20"/>
          <w:rPrChange w:id="308" w:author="Autumn DeWoody" w:date="2026-05-27T15:03:00Z" w16du:dateUtc="2026-05-27T22:03:00Z">
            <w:rPr>
              <w:rFonts w:ascii="HelveticaNeueLT Std" w:hAnsi="HelveticaNeueLT Std" w:cs="Arial"/>
              <w:sz w:val="20"/>
              <w:szCs w:val="20"/>
            </w:rPr>
          </w:rPrChange>
        </w:rPr>
        <w:tab/>
      </w:r>
      <w:r w:rsidR="000F0057" w:rsidRPr="00EF6551" w:rsidDel="00EF6551">
        <w:rPr>
          <w:rFonts w:ascii="HelveticaNeueLT Std" w:hAnsi="HelveticaNeueLT Std" w:cs="Arial"/>
          <w:color w:val="EE0000"/>
          <w:sz w:val="20"/>
          <w:szCs w:val="20"/>
          <w:rPrChange w:id="309" w:author="Autumn DeWoody" w:date="2026-05-27T15:03:00Z" w16du:dateUtc="2026-05-27T22:03:00Z">
            <w:rPr>
              <w:rFonts w:ascii="HelveticaNeueLT Std" w:hAnsi="HelveticaNeueLT Std" w:cs="Arial"/>
              <w:sz w:val="20"/>
              <w:szCs w:val="20"/>
            </w:rPr>
          </w:rPrChange>
        </w:rPr>
        <w:delText>Demand Management Measures</w:delText>
      </w:r>
    </w:del>
  </w:p>
  <w:p w14:paraId="2DC6D2DD" w14:textId="5D651058" w:rsidR="00847CB2" w:rsidRPr="00EF6551" w:rsidRDefault="00EF6551" w:rsidP="000655D3">
    <w:pPr>
      <w:pStyle w:val="Header"/>
      <w:spacing w:after="360"/>
      <w:rPr>
        <w:rFonts w:ascii="HelveticaNeueLT Std" w:hAnsi="HelveticaNeueLT Std" w:cs="Arial"/>
        <w:color w:val="EE0000"/>
        <w:sz w:val="20"/>
        <w:szCs w:val="20"/>
        <w:rPrChange w:id="310" w:author="Autumn DeWoody" w:date="2026-05-27T15:03:00Z" w16du:dateUtc="2026-05-27T22:03:00Z">
          <w:rPr>
            <w:rFonts w:ascii="HelveticaNeueLT Std" w:hAnsi="HelveticaNeueLT Std" w:cs="Arial"/>
            <w:sz w:val="20"/>
            <w:szCs w:val="20"/>
          </w:rPr>
        </w:rPrChange>
      </w:rPr>
    </w:pPr>
    <w:ins w:id="311" w:author="Autumn DeWoody" w:date="2026-05-27T15:02:00Z" w16du:dateUtc="2026-05-27T22:02:00Z">
      <w:r w:rsidRPr="00EF6551">
        <w:rPr>
          <w:rFonts w:ascii="HelveticaNeueLT Std" w:hAnsi="HelveticaNeueLT Std" w:cs="Arial"/>
          <w:color w:val="EE0000"/>
          <w:sz w:val="20"/>
          <w:szCs w:val="20"/>
          <w:rPrChange w:id="312" w:author="Autumn DeWoody" w:date="2026-05-27T15:03:00Z" w16du:dateUtc="2026-05-27T22:03:00Z">
            <w:rPr>
              <w:rFonts w:ascii="HelveticaNeueLT Std" w:hAnsi="HelveticaNeueLT Std" w:cs="Arial"/>
              <w:sz w:val="20"/>
              <w:szCs w:val="20"/>
            </w:rPr>
          </w:rPrChange>
        </w:rPr>
        <w:t>ADMIN DRAFT</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EE1"/>
    <w:multiLevelType w:val="multilevel"/>
    <w:tmpl w:val="E7A8CC48"/>
    <w:numStyleLink w:val="EIRNumbering1"/>
  </w:abstractNum>
  <w:abstractNum w:abstractNumId="2" w15:restartNumberingAfterBreak="0">
    <w:nsid w:val="05D14EE7"/>
    <w:multiLevelType w:val="multilevel"/>
    <w:tmpl w:val="F850C816"/>
    <w:lvl w:ilvl="0">
      <w:start w:val="3"/>
      <w:numFmt w:val="decimal"/>
      <w:lvlText w:val="%1.0"/>
      <w:lvlJc w:val="left"/>
      <w:pPr>
        <w:ind w:left="720" w:hanging="720"/>
      </w:pPr>
      <w:rPr>
        <w:rFonts w:hint="default"/>
      </w:rPr>
    </w:lvl>
    <w:lvl w:ilvl="1">
      <w:start w:val="1"/>
      <w:numFmt w:val="decimal"/>
      <w:lvlText w:val="%1.%2"/>
      <w:lvlJc w:val="left"/>
      <w:pPr>
        <w:ind w:left="891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C901484"/>
    <w:multiLevelType w:val="multilevel"/>
    <w:tmpl w:val="8794D36A"/>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8B689C"/>
    <w:multiLevelType w:val="multilevel"/>
    <w:tmpl w:val="37DC62E2"/>
    <w:lvl w:ilvl="0">
      <w:start w:val="9"/>
      <w:numFmt w:val="decimal"/>
      <w:lvlText w:val="Chapter %1"/>
      <w:lvlJc w:val="left"/>
      <w:pPr>
        <w:ind w:left="360" w:hanging="360"/>
      </w:pPr>
      <w:rPr>
        <w:rFonts w:ascii="HelveticaNeueLT Std" w:hAnsi="HelveticaNeueLT Std" w:hint="default"/>
        <w:b/>
        <w:bCs/>
        <w:i w:val="0"/>
        <w:iCs w:val="0"/>
        <w:caps/>
        <w:smallCaps w:val="0"/>
        <w:strike w:val="0"/>
        <w:dstrike w:val="0"/>
        <w:outline w:val="0"/>
        <w:shadow w:val="0"/>
        <w:emboss w:val="0"/>
        <w:imprint w:val="0"/>
        <w:noProof w:val="0"/>
        <w:vanish w:val="0"/>
        <w:color w:val="002F88"/>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9.%2"/>
      <w:lvlJc w:val="left"/>
      <w:pPr>
        <w:ind w:left="720" w:hanging="360"/>
      </w:pPr>
      <w:rPr>
        <w:rFonts w:hint="default"/>
        <w:b/>
        <w:bCs/>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D3635"/>
    <w:multiLevelType w:val="multilevel"/>
    <w:tmpl w:val="91B2D1E8"/>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C27372"/>
    <w:multiLevelType w:val="multilevel"/>
    <w:tmpl w:val="5FB29428"/>
    <w:lvl w:ilvl="0">
      <w:start w:val="8"/>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083E44"/>
    <w:multiLevelType w:val="multilevel"/>
    <w:tmpl w:val="CAC451D8"/>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D77FBD"/>
    <w:multiLevelType w:val="hybridMultilevel"/>
    <w:tmpl w:val="8F647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52AA2"/>
    <w:multiLevelType w:val="hybridMultilevel"/>
    <w:tmpl w:val="8078DC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15:restartNumberingAfterBreak="0">
    <w:nsid w:val="31996FCB"/>
    <w:multiLevelType w:val="multilevel"/>
    <w:tmpl w:val="AB009668"/>
    <w:lvl w:ilvl="0">
      <w:start w:val="9"/>
      <w:numFmt w:val="decimal"/>
      <w:pStyle w:val="Heading1"/>
      <w:lvlText w:val="Chapter %1"/>
      <w:lvlJc w:val="left"/>
      <w:pPr>
        <w:ind w:left="432" w:hanging="432"/>
      </w:pPr>
      <w:rPr>
        <w:rFonts w:ascii="HelveticaNeueLT Std" w:hAnsi="HelveticaNeueLT Std" w:hint="default"/>
        <w:cap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22F7117"/>
    <w:multiLevelType w:val="hybridMultilevel"/>
    <w:tmpl w:val="B3E6E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6423E"/>
    <w:multiLevelType w:val="multilevel"/>
    <w:tmpl w:val="126C2B6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E9199C"/>
    <w:multiLevelType w:val="multilevel"/>
    <w:tmpl w:val="B540C99A"/>
    <w:styleLink w:val="Style1"/>
    <w:lvl w:ilvl="0">
      <w:start w:val="9"/>
      <w:numFmt w:val="decimal"/>
      <w:lvlText w:val="Chapter %1"/>
      <w:lvlJc w:val="left"/>
      <w:pPr>
        <w:ind w:left="360" w:hanging="360"/>
      </w:pPr>
      <w:rPr>
        <w:rFonts w:ascii="HelveticaNeueLT Std" w:hAnsi="HelveticaNeueLT Std" w:hint="default"/>
        <w:b/>
        <w:bCs/>
        <w:i w:val="0"/>
        <w:iCs w:val="0"/>
        <w:caps/>
        <w:smallCaps w:val="0"/>
        <w:strike w:val="0"/>
        <w:dstrike w:val="0"/>
        <w:outline w:val="0"/>
        <w:shadow w:val="0"/>
        <w:emboss w:val="0"/>
        <w:imprint w:val="0"/>
        <w:noProof w:val="0"/>
        <w:vanish w:val="0"/>
        <w:color w:val="00206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914066"/>
    <w:multiLevelType w:val="multilevel"/>
    <w:tmpl w:val="B540C99A"/>
    <w:lvl w:ilvl="0">
      <w:start w:val="10"/>
      <w:numFmt w:val="decimal"/>
      <w:lvlText w:val="Chapter %1"/>
      <w:lvlJc w:val="left"/>
      <w:pPr>
        <w:ind w:left="360" w:hanging="360"/>
      </w:pPr>
      <w:rPr>
        <w:rFonts w:ascii="HelveticaNeueLT Std" w:hAnsi="HelveticaNeueLT Std" w:hint="default"/>
        <w:b/>
        <w:bCs/>
        <w:i w:val="0"/>
        <w:iCs w:val="0"/>
        <w:caps/>
        <w:smallCaps w:val="0"/>
        <w:strike w:val="0"/>
        <w:dstrike w:val="0"/>
        <w:outline w:val="0"/>
        <w:shadow w:val="0"/>
        <w:emboss w:val="0"/>
        <w:imprint w:val="0"/>
        <w:noProof w:val="0"/>
        <w:vanish w:val="0"/>
        <w:color w:val="00206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65AA5"/>
    <w:multiLevelType w:val="hybridMultilevel"/>
    <w:tmpl w:val="652E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479D1"/>
    <w:multiLevelType w:val="multilevel"/>
    <w:tmpl w:val="54B89210"/>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920ECB"/>
    <w:multiLevelType w:val="hybridMultilevel"/>
    <w:tmpl w:val="9DCE6584"/>
    <w:lvl w:ilvl="0" w:tplc="09789DCE">
      <w:start w:val="1"/>
      <w:numFmt w:val="decimal"/>
      <w:pStyle w:val="ListParagraph"/>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8887510">
    <w:abstractNumId w:val="26"/>
  </w:num>
  <w:num w:numId="2" w16cid:durableId="1126701562">
    <w:abstractNumId w:val="16"/>
  </w:num>
  <w:num w:numId="3" w16cid:durableId="829174612">
    <w:abstractNumId w:val="0"/>
  </w:num>
  <w:num w:numId="4" w16cid:durableId="1907033921">
    <w:abstractNumId w:val="19"/>
  </w:num>
  <w:num w:numId="5" w16cid:durableId="384834737">
    <w:abstractNumId w:val="19"/>
    <w:lvlOverride w:ilvl="0">
      <w:startOverride w:val="1"/>
    </w:lvlOverride>
  </w:num>
  <w:num w:numId="6" w16cid:durableId="2027830027">
    <w:abstractNumId w:val="19"/>
    <w:lvlOverride w:ilvl="0">
      <w:startOverride w:val="1"/>
    </w:lvlOverride>
  </w:num>
  <w:num w:numId="7" w16cid:durableId="1400985154">
    <w:abstractNumId w:val="7"/>
  </w:num>
  <w:num w:numId="8" w16cid:durableId="611058335">
    <w:abstractNumId w:val="11"/>
  </w:num>
  <w:num w:numId="9" w16cid:durableId="919094548">
    <w:abstractNumId w:val="1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0" w16cid:durableId="571356911">
    <w:abstractNumId w:val="25"/>
  </w:num>
  <w:num w:numId="11" w16cid:durableId="714087048">
    <w:abstractNumId w:val="24"/>
  </w:num>
  <w:num w:numId="12" w16cid:durableId="67508168">
    <w:abstractNumId w:val="23"/>
  </w:num>
  <w:num w:numId="13" w16cid:durableId="939340899">
    <w:abstractNumId w:val="1"/>
  </w:num>
  <w:num w:numId="14" w16cid:durableId="1493253040">
    <w:abstractNumId w:val="17"/>
  </w:num>
  <w:num w:numId="15" w16cid:durableId="1307858066">
    <w:abstractNumId w:val="20"/>
  </w:num>
  <w:num w:numId="16" w16cid:durableId="1085228049">
    <w:abstractNumId w:val="18"/>
  </w:num>
  <w:num w:numId="17" w16cid:durableId="956525792">
    <w:abstractNumId w:val="13"/>
  </w:num>
  <w:num w:numId="18" w16cid:durableId="1165315584">
    <w:abstractNumId w:val="3"/>
  </w:num>
  <w:num w:numId="19" w16cid:durableId="761880865">
    <w:abstractNumId w:val="5"/>
  </w:num>
  <w:num w:numId="20" w16cid:durableId="1973100377">
    <w:abstractNumId w:val="8"/>
  </w:num>
  <w:num w:numId="21" w16cid:durableId="1606112647">
    <w:abstractNumId w:val="6"/>
  </w:num>
  <w:num w:numId="22" w16cid:durableId="1227106127">
    <w:abstractNumId w:val="22"/>
  </w:num>
  <w:num w:numId="23" w16cid:durableId="2042705711">
    <w:abstractNumId w:val="9"/>
  </w:num>
  <w:num w:numId="24" w16cid:durableId="75786102">
    <w:abstractNumId w:val="21"/>
  </w:num>
  <w:num w:numId="25" w16cid:durableId="16732194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13263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1189675">
    <w:abstractNumId w:val="4"/>
  </w:num>
  <w:num w:numId="28" w16cid:durableId="866914544">
    <w:abstractNumId w:val="11"/>
  </w:num>
  <w:num w:numId="29" w16cid:durableId="832331198">
    <w:abstractNumId w:val="11"/>
  </w:num>
  <w:num w:numId="30" w16cid:durableId="565074409">
    <w:abstractNumId w:val="15"/>
  </w:num>
  <w:num w:numId="31" w16cid:durableId="1160119124">
    <w:abstractNumId w:val="14"/>
  </w:num>
  <w:num w:numId="32" w16cid:durableId="1891959160">
    <w:abstractNumId w:val="11"/>
  </w:num>
  <w:num w:numId="33" w16cid:durableId="1728531699">
    <w:abstractNumId w:val="2"/>
  </w:num>
  <w:num w:numId="34" w16cid:durableId="2051955048">
    <w:abstractNumId w:val="2"/>
  </w:num>
  <w:num w:numId="35" w16cid:durableId="53092118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umn DeWoody">
    <w15:presenceInfo w15:providerId="AD" w15:userId="S::autumn.dewoody@webbassociates.com::9d8acddf-1f56-47f7-8d12-05522b3a3993"/>
  </w15:person>
  <w15:person w15:author="Lee Reeder">
    <w15:presenceInfo w15:providerId="AD" w15:userId="S::lee.reeder@webbassociates.com::9187a6fb-6c29-4fd5-aa63-b1526ba64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trackRevisions/>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368"/>
    <w:rsid w:val="00004A30"/>
    <w:rsid w:val="00011053"/>
    <w:rsid w:val="00012473"/>
    <w:rsid w:val="00013C11"/>
    <w:rsid w:val="000252C3"/>
    <w:rsid w:val="000268DF"/>
    <w:rsid w:val="00034521"/>
    <w:rsid w:val="00046E18"/>
    <w:rsid w:val="00056231"/>
    <w:rsid w:val="00056E09"/>
    <w:rsid w:val="000655D3"/>
    <w:rsid w:val="00082368"/>
    <w:rsid w:val="00082F6C"/>
    <w:rsid w:val="00086DA9"/>
    <w:rsid w:val="00093ED0"/>
    <w:rsid w:val="000942DC"/>
    <w:rsid w:val="000A15C7"/>
    <w:rsid w:val="000A399B"/>
    <w:rsid w:val="000B19FD"/>
    <w:rsid w:val="000C6ED4"/>
    <w:rsid w:val="000D1621"/>
    <w:rsid w:val="000D6C70"/>
    <w:rsid w:val="000E2315"/>
    <w:rsid w:val="000F0057"/>
    <w:rsid w:val="000F5F3B"/>
    <w:rsid w:val="000F6B7D"/>
    <w:rsid w:val="000F6D20"/>
    <w:rsid w:val="00100AAD"/>
    <w:rsid w:val="00104716"/>
    <w:rsid w:val="00111779"/>
    <w:rsid w:val="00113CD6"/>
    <w:rsid w:val="0011541E"/>
    <w:rsid w:val="001207FD"/>
    <w:rsid w:val="00122874"/>
    <w:rsid w:val="00133385"/>
    <w:rsid w:val="00136172"/>
    <w:rsid w:val="00142163"/>
    <w:rsid w:val="00144576"/>
    <w:rsid w:val="00153880"/>
    <w:rsid w:val="00164297"/>
    <w:rsid w:val="00164348"/>
    <w:rsid w:val="00164C59"/>
    <w:rsid w:val="001663C8"/>
    <w:rsid w:val="001734A5"/>
    <w:rsid w:val="00173FCE"/>
    <w:rsid w:val="0018175C"/>
    <w:rsid w:val="00185C80"/>
    <w:rsid w:val="00192527"/>
    <w:rsid w:val="001A0911"/>
    <w:rsid w:val="001A2D0E"/>
    <w:rsid w:val="001A6837"/>
    <w:rsid w:val="001B0D44"/>
    <w:rsid w:val="001B50C5"/>
    <w:rsid w:val="001C174A"/>
    <w:rsid w:val="001C5A38"/>
    <w:rsid w:val="001C7C44"/>
    <w:rsid w:val="001D391B"/>
    <w:rsid w:val="001D5365"/>
    <w:rsid w:val="001E23D1"/>
    <w:rsid w:val="001E2D65"/>
    <w:rsid w:val="001F0507"/>
    <w:rsid w:val="001F5B6C"/>
    <w:rsid w:val="001F6A95"/>
    <w:rsid w:val="0020335C"/>
    <w:rsid w:val="00213765"/>
    <w:rsid w:val="002143DE"/>
    <w:rsid w:val="00217AF5"/>
    <w:rsid w:val="002278E9"/>
    <w:rsid w:val="00246DB1"/>
    <w:rsid w:val="002547EE"/>
    <w:rsid w:val="00254C8D"/>
    <w:rsid w:val="00270F27"/>
    <w:rsid w:val="00271FD5"/>
    <w:rsid w:val="00283519"/>
    <w:rsid w:val="002910B6"/>
    <w:rsid w:val="00296D3A"/>
    <w:rsid w:val="002A088E"/>
    <w:rsid w:val="002A0C82"/>
    <w:rsid w:val="002A183C"/>
    <w:rsid w:val="002A69A0"/>
    <w:rsid w:val="002B20A3"/>
    <w:rsid w:val="002B2EF6"/>
    <w:rsid w:val="002B31F5"/>
    <w:rsid w:val="002B62B3"/>
    <w:rsid w:val="002B71A3"/>
    <w:rsid w:val="002C3641"/>
    <w:rsid w:val="002C5EFA"/>
    <w:rsid w:val="002C605F"/>
    <w:rsid w:val="002C70C2"/>
    <w:rsid w:val="002D1E88"/>
    <w:rsid w:val="002D5806"/>
    <w:rsid w:val="002E7759"/>
    <w:rsid w:val="00303634"/>
    <w:rsid w:val="00304415"/>
    <w:rsid w:val="00316552"/>
    <w:rsid w:val="00323245"/>
    <w:rsid w:val="00324B22"/>
    <w:rsid w:val="0033197B"/>
    <w:rsid w:val="00333845"/>
    <w:rsid w:val="0033520B"/>
    <w:rsid w:val="00342043"/>
    <w:rsid w:val="0034646B"/>
    <w:rsid w:val="00347499"/>
    <w:rsid w:val="00352604"/>
    <w:rsid w:val="00361BD8"/>
    <w:rsid w:val="0037018D"/>
    <w:rsid w:val="0037058B"/>
    <w:rsid w:val="003757F7"/>
    <w:rsid w:val="00386693"/>
    <w:rsid w:val="00386FE3"/>
    <w:rsid w:val="003909C9"/>
    <w:rsid w:val="00396AF1"/>
    <w:rsid w:val="003970D1"/>
    <w:rsid w:val="003A4582"/>
    <w:rsid w:val="003B2B2D"/>
    <w:rsid w:val="003D5531"/>
    <w:rsid w:val="003E439E"/>
    <w:rsid w:val="003F5B4B"/>
    <w:rsid w:val="00406038"/>
    <w:rsid w:val="00413E56"/>
    <w:rsid w:val="004230E5"/>
    <w:rsid w:val="004260BA"/>
    <w:rsid w:val="00437D78"/>
    <w:rsid w:val="00445FC0"/>
    <w:rsid w:val="00446845"/>
    <w:rsid w:val="004525BF"/>
    <w:rsid w:val="004541D4"/>
    <w:rsid w:val="00456D06"/>
    <w:rsid w:val="00460E87"/>
    <w:rsid w:val="00460EAC"/>
    <w:rsid w:val="00460FEF"/>
    <w:rsid w:val="004729C6"/>
    <w:rsid w:val="00490062"/>
    <w:rsid w:val="00492455"/>
    <w:rsid w:val="004A438B"/>
    <w:rsid w:val="004B32E7"/>
    <w:rsid w:val="004B6A7B"/>
    <w:rsid w:val="004C54F5"/>
    <w:rsid w:val="004F4364"/>
    <w:rsid w:val="00504311"/>
    <w:rsid w:val="00517828"/>
    <w:rsid w:val="0051783B"/>
    <w:rsid w:val="0054479A"/>
    <w:rsid w:val="005607D3"/>
    <w:rsid w:val="00561D79"/>
    <w:rsid w:val="00566827"/>
    <w:rsid w:val="0057161F"/>
    <w:rsid w:val="00580589"/>
    <w:rsid w:val="0058277D"/>
    <w:rsid w:val="0058614B"/>
    <w:rsid w:val="005907D9"/>
    <w:rsid w:val="005B0329"/>
    <w:rsid w:val="005C76D5"/>
    <w:rsid w:val="005D57DD"/>
    <w:rsid w:val="005D61A9"/>
    <w:rsid w:val="005D732A"/>
    <w:rsid w:val="005E31FC"/>
    <w:rsid w:val="005E65E4"/>
    <w:rsid w:val="005F3AD9"/>
    <w:rsid w:val="005F47D6"/>
    <w:rsid w:val="005F5247"/>
    <w:rsid w:val="006027E4"/>
    <w:rsid w:val="00605223"/>
    <w:rsid w:val="00625EFD"/>
    <w:rsid w:val="00635AB6"/>
    <w:rsid w:val="006407C9"/>
    <w:rsid w:val="006441EF"/>
    <w:rsid w:val="0064443D"/>
    <w:rsid w:val="00656695"/>
    <w:rsid w:val="00662182"/>
    <w:rsid w:val="00664975"/>
    <w:rsid w:val="00665E10"/>
    <w:rsid w:val="00667433"/>
    <w:rsid w:val="0067086B"/>
    <w:rsid w:val="006834BE"/>
    <w:rsid w:val="006914F8"/>
    <w:rsid w:val="0069240A"/>
    <w:rsid w:val="006B04DE"/>
    <w:rsid w:val="006B2DCD"/>
    <w:rsid w:val="006B6FC6"/>
    <w:rsid w:val="006C2587"/>
    <w:rsid w:val="006C58EB"/>
    <w:rsid w:val="006D0F18"/>
    <w:rsid w:val="006D23BE"/>
    <w:rsid w:val="006D3350"/>
    <w:rsid w:val="006E28F3"/>
    <w:rsid w:val="006E6A3A"/>
    <w:rsid w:val="006F55E9"/>
    <w:rsid w:val="006F5F36"/>
    <w:rsid w:val="006F62EA"/>
    <w:rsid w:val="00705A5F"/>
    <w:rsid w:val="00731677"/>
    <w:rsid w:val="00735A86"/>
    <w:rsid w:val="00742C5A"/>
    <w:rsid w:val="007452B3"/>
    <w:rsid w:val="00746351"/>
    <w:rsid w:val="00747431"/>
    <w:rsid w:val="007534BA"/>
    <w:rsid w:val="00757F5A"/>
    <w:rsid w:val="00762BE2"/>
    <w:rsid w:val="00770911"/>
    <w:rsid w:val="00773F45"/>
    <w:rsid w:val="00775607"/>
    <w:rsid w:val="0077606F"/>
    <w:rsid w:val="00780ADC"/>
    <w:rsid w:val="007861F7"/>
    <w:rsid w:val="0079302B"/>
    <w:rsid w:val="0079431C"/>
    <w:rsid w:val="007A682F"/>
    <w:rsid w:val="007B0C13"/>
    <w:rsid w:val="007B2BE8"/>
    <w:rsid w:val="007B48C4"/>
    <w:rsid w:val="007C43A9"/>
    <w:rsid w:val="007D2A81"/>
    <w:rsid w:val="007E08B5"/>
    <w:rsid w:val="007E135D"/>
    <w:rsid w:val="0080527F"/>
    <w:rsid w:val="00806F0F"/>
    <w:rsid w:val="008073C3"/>
    <w:rsid w:val="0080742F"/>
    <w:rsid w:val="00826EEB"/>
    <w:rsid w:val="00845856"/>
    <w:rsid w:val="00847CB2"/>
    <w:rsid w:val="0085136D"/>
    <w:rsid w:val="00862CD8"/>
    <w:rsid w:val="008640A7"/>
    <w:rsid w:val="0086527B"/>
    <w:rsid w:val="00866B9F"/>
    <w:rsid w:val="00881339"/>
    <w:rsid w:val="00893B34"/>
    <w:rsid w:val="00897921"/>
    <w:rsid w:val="00897E16"/>
    <w:rsid w:val="008A4D8E"/>
    <w:rsid w:val="008A5947"/>
    <w:rsid w:val="008B5A22"/>
    <w:rsid w:val="008B5DE1"/>
    <w:rsid w:val="008C491E"/>
    <w:rsid w:val="008C63C1"/>
    <w:rsid w:val="008D0741"/>
    <w:rsid w:val="008D0DFC"/>
    <w:rsid w:val="008E0C5E"/>
    <w:rsid w:val="008E6FB6"/>
    <w:rsid w:val="00902196"/>
    <w:rsid w:val="00905CB1"/>
    <w:rsid w:val="00911D39"/>
    <w:rsid w:val="00917023"/>
    <w:rsid w:val="009231D3"/>
    <w:rsid w:val="009261BC"/>
    <w:rsid w:val="00937F86"/>
    <w:rsid w:val="00940538"/>
    <w:rsid w:val="00947191"/>
    <w:rsid w:val="009475C2"/>
    <w:rsid w:val="009650AD"/>
    <w:rsid w:val="00967161"/>
    <w:rsid w:val="00971FDA"/>
    <w:rsid w:val="00972E52"/>
    <w:rsid w:val="0097755D"/>
    <w:rsid w:val="00982048"/>
    <w:rsid w:val="00984E91"/>
    <w:rsid w:val="0099180D"/>
    <w:rsid w:val="00991DBC"/>
    <w:rsid w:val="009A0A75"/>
    <w:rsid w:val="009A1902"/>
    <w:rsid w:val="009A2483"/>
    <w:rsid w:val="009A44DE"/>
    <w:rsid w:val="009B36F0"/>
    <w:rsid w:val="009B57C5"/>
    <w:rsid w:val="009B6ACB"/>
    <w:rsid w:val="009C6DA8"/>
    <w:rsid w:val="009D248B"/>
    <w:rsid w:val="009D25C9"/>
    <w:rsid w:val="009D32AD"/>
    <w:rsid w:val="009E133E"/>
    <w:rsid w:val="009E70D6"/>
    <w:rsid w:val="009F5D53"/>
    <w:rsid w:val="00A042E6"/>
    <w:rsid w:val="00A05DA3"/>
    <w:rsid w:val="00A06070"/>
    <w:rsid w:val="00A10AF4"/>
    <w:rsid w:val="00A14501"/>
    <w:rsid w:val="00A20CDF"/>
    <w:rsid w:val="00A22D89"/>
    <w:rsid w:val="00A32245"/>
    <w:rsid w:val="00A63529"/>
    <w:rsid w:val="00A747BF"/>
    <w:rsid w:val="00A74BD2"/>
    <w:rsid w:val="00A87B02"/>
    <w:rsid w:val="00A90F81"/>
    <w:rsid w:val="00A945BD"/>
    <w:rsid w:val="00AA5801"/>
    <w:rsid w:val="00AA6C71"/>
    <w:rsid w:val="00AD23F3"/>
    <w:rsid w:val="00AD256F"/>
    <w:rsid w:val="00AD6135"/>
    <w:rsid w:val="00B03601"/>
    <w:rsid w:val="00B1141C"/>
    <w:rsid w:val="00B11C67"/>
    <w:rsid w:val="00B22535"/>
    <w:rsid w:val="00B24ED8"/>
    <w:rsid w:val="00B25BA1"/>
    <w:rsid w:val="00B27E20"/>
    <w:rsid w:val="00B35751"/>
    <w:rsid w:val="00B53906"/>
    <w:rsid w:val="00B5444E"/>
    <w:rsid w:val="00B576C9"/>
    <w:rsid w:val="00B80DC2"/>
    <w:rsid w:val="00B91265"/>
    <w:rsid w:val="00B91364"/>
    <w:rsid w:val="00B94994"/>
    <w:rsid w:val="00BA4FCC"/>
    <w:rsid w:val="00BA7F3E"/>
    <w:rsid w:val="00BB3024"/>
    <w:rsid w:val="00BB5FAD"/>
    <w:rsid w:val="00BC6D47"/>
    <w:rsid w:val="00BC7CC1"/>
    <w:rsid w:val="00BD1F32"/>
    <w:rsid w:val="00BD6BD0"/>
    <w:rsid w:val="00BF0A5F"/>
    <w:rsid w:val="00C03868"/>
    <w:rsid w:val="00C056B3"/>
    <w:rsid w:val="00C058A9"/>
    <w:rsid w:val="00C246EF"/>
    <w:rsid w:val="00C3195C"/>
    <w:rsid w:val="00C36E19"/>
    <w:rsid w:val="00C41D5B"/>
    <w:rsid w:val="00C456DC"/>
    <w:rsid w:val="00C51E6B"/>
    <w:rsid w:val="00C61D31"/>
    <w:rsid w:val="00C70596"/>
    <w:rsid w:val="00C70D35"/>
    <w:rsid w:val="00C712B3"/>
    <w:rsid w:val="00C75144"/>
    <w:rsid w:val="00C80549"/>
    <w:rsid w:val="00C85C4E"/>
    <w:rsid w:val="00C921D8"/>
    <w:rsid w:val="00CC42F0"/>
    <w:rsid w:val="00CC7B5E"/>
    <w:rsid w:val="00CD047C"/>
    <w:rsid w:val="00CD068E"/>
    <w:rsid w:val="00CD51C2"/>
    <w:rsid w:val="00CE4D25"/>
    <w:rsid w:val="00CF0AB8"/>
    <w:rsid w:val="00CF512C"/>
    <w:rsid w:val="00CF7C92"/>
    <w:rsid w:val="00D061BC"/>
    <w:rsid w:val="00D17184"/>
    <w:rsid w:val="00D211C8"/>
    <w:rsid w:val="00D470C9"/>
    <w:rsid w:val="00D625D7"/>
    <w:rsid w:val="00D64F44"/>
    <w:rsid w:val="00D7545B"/>
    <w:rsid w:val="00D8168A"/>
    <w:rsid w:val="00D83AF7"/>
    <w:rsid w:val="00D958E3"/>
    <w:rsid w:val="00DB66CC"/>
    <w:rsid w:val="00DB7897"/>
    <w:rsid w:val="00DC40D6"/>
    <w:rsid w:val="00DD265A"/>
    <w:rsid w:val="00DE654D"/>
    <w:rsid w:val="00DF2A41"/>
    <w:rsid w:val="00E050D3"/>
    <w:rsid w:val="00E30699"/>
    <w:rsid w:val="00E333DC"/>
    <w:rsid w:val="00E33BAF"/>
    <w:rsid w:val="00E47EE0"/>
    <w:rsid w:val="00E70080"/>
    <w:rsid w:val="00E73001"/>
    <w:rsid w:val="00EA2BDE"/>
    <w:rsid w:val="00EA4167"/>
    <w:rsid w:val="00EB7E97"/>
    <w:rsid w:val="00EC212E"/>
    <w:rsid w:val="00EC24BF"/>
    <w:rsid w:val="00ED18D1"/>
    <w:rsid w:val="00ED4041"/>
    <w:rsid w:val="00ED5021"/>
    <w:rsid w:val="00ED7111"/>
    <w:rsid w:val="00EE068B"/>
    <w:rsid w:val="00EE11AC"/>
    <w:rsid w:val="00EF135F"/>
    <w:rsid w:val="00EF6551"/>
    <w:rsid w:val="00F231F4"/>
    <w:rsid w:val="00F25DA9"/>
    <w:rsid w:val="00F26A8A"/>
    <w:rsid w:val="00F2721B"/>
    <w:rsid w:val="00F2796F"/>
    <w:rsid w:val="00F31099"/>
    <w:rsid w:val="00F35441"/>
    <w:rsid w:val="00F36B82"/>
    <w:rsid w:val="00F40159"/>
    <w:rsid w:val="00F52529"/>
    <w:rsid w:val="00F52BAC"/>
    <w:rsid w:val="00F53F16"/>
    <w:rsid w:val="00F55B38"/>
    <w:rsid w:val="00F639CC"/>
    <w:rsid w:val="00F81B31"/>
    <w:rsid w:val="00F8694E"/>
    <w:rsid w:val="00F87A4F"/>
    <w:rsid w:val="00F87BAE"/>
    <w:rsid w:val="00FB345A"/>
    <w:rsid w:val="00FB6D12"/>
    <w:rsid w:val="00FC676D"/>
    <w:rsid w:val="00FE62A6"/>
    <w:rsid w:val="00FE6439"/>
    <w:rsid w:val="00FF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2B215ECF-CC86-4FB9-9A8F-4318F7B6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basedOn w:val="Normal"/>
    <w:next w:val="BodyText"/>
    <w:link w:val="Heading1Char"/>
    <w:uiPriority w:val="9"/>
    <w:qFormat/>
    <w:rsid w:val="00656695"/>
    <w:pPr>
      <w:numPr>
        <w:numId w:val="32"/>
      </w:numPr>
      <w:spacing w:after="240" w:line="360" w:lineRule="auto"/>
      <w:outlineLvl w:val="0"/>
    </w:pPr>
    <w:rPr>
      <w:rFonts w:ascii="HelveticaNeueLT Std" w:hAnsi="HelveticaNeueLT Std" w:cs="Arial"/>
      <w:b/>
      <w:sz w:val="28"/>
      <w:szCs w:val="28"/>
    </w:rPr>
  </w:style>
  <w:style w:type="paragraph" w:styleId="Heading2">
    <w:name w:val="heading 2"/>
    <w:basedOn w:val="Normal"/>
    <w:next w:val="BodyText"/>
    <w:link w:val="Heading2Char"/>
    <w:uiPriority w:val="9"/>
    <w:unhideWhenUsed/>
    <w:qFormat/>
    <w:rsid w:val="00656695"/>
    <w:pPr>
      <w:keepNext/>
      <w:numPr>
        <w:ilvl w:val="1"/>
        <w:numId w:val="32"/>
      </w:numPr>
      <w:spacing w:after="240" w:line="360" w:lineRule="auto"/>
      <w:outlineLvl w:val="1"/>
    </w:pPr>
    <w:rPr>
      <w:rFonts w:ascii="HelveticaNeueLT Std" w:hAnsi="HelveticaNeueLT Std" w:cs="Arial"/>
      <w:b/>
      <w:bCs/>
      <w:caps/>
      <w:sz w:val="24"/>
      <w:szCs w:val="24"/>
    </w:rPr>
  </w:style>
  <w:style w:type="paragraph" w:styleId="Heading3">
    <w:name w:val="heading 3"/>
    <w:basedOn w:val="Heading2"/>
    <w:next w:val="Normal"/>
    <w:link w:val="Heading3Char"/>
    <w:uiPriority w:val="9"/>
    <w:unhideWhenUsed/>
    <w:qFormat/>
    <w:rsid w:val="00656695"/>
    <w:pPr>
      <w:numPr>
        <w:ilvl w:val="2"/>
      </w:numPr>
      <w:spacing w:before="120" w:after="120"/>
      <w:outlineLvl w:val="2"/>
    </w:pPr>
    <w:rPr>
      <w:caps w:val="0"/>
    </w:rPr>
  </w:style>
  <w:style w:type="paragraph" w:styleId="Heading4">
    <w:name w:val="heading 4"/>
    <w:basedOn w:val="Heading3"/>
    <w:next w:val="Normal"/>
    <w:link w:val="Heading4Char"/>
    <w:uiPriority w:val="9"/>
    <w:unhideWhenUsed/>
    <w:qFormat/>
    <w:rsid w:val="00D83AF7"/>
    <w:pPr>
      <w:numPr>
        <w:ilvl w:val="3"/>
      </w:numPr>
      <w:spacing w:line="240" w:lineRule="exact"/>
      <w:ind w:left="720" w:hanging="720"/>
      <w:outlineLvl w:val="3"/>
    </w:pPr>
    <w:rPr>
      <w:bCs w:val="0"/>
      <w:i/>
      <w:iCs/>
    </w:rPr>
  </w:style>
  <w:style w:type="paragraph" w:styleId="Heading5">
    <w:name w:val="heading 5"/>
    <w:basedOn w:val="Normal"/>
    <w:next w:val="Normal"/>
    <w:link w:val="Heading5Char"/>
    <w:uiPriority w:val="9"/>
    <w:semiHidden/>
    <w:unhideWhenUsed/>
    <w:qFormat/>
    <w:rsid w:val="00C712B3"/>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12B3"/>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695"/>
    <w:rPr>
      <w:rFonts w:ascii="HelveticaNeueLT Std" w:hAnsi="HelveticaNeueLT Std" w:cs="Arial"/>
      <w:b/>
      <w:sz w:val="28"/>
      <w:szCs w:val="28"/>
    </w:rPr>
  </w:style>
  <w:style w:type="character" w:customStyle="1" w:styleId="Heading2Char">
    <w:name w:val="Heading 2 Char"/>
    <w:basedOn w:val="DefaultParagraphFont"/>
    <w:link w:val="Heading2"/>
    <w:uiPriority w:val="9"/>
    <w:rsid w:val="00656695"/>
    <w:rPr>
      <w:rFonts w:ascii="HelveticaNeueLT Std" w:hAnsi="HelveticaNeueLT Std" w:cs="Arial"/>
      <w:b/>
      <w:bCs/>
      <w:caps/>
      <w:sz w:val="24"/>
      <w:szCs w:val="24"/>
    </w:rPr>
  </w:style>
  <w:style w:type="paragraph" w:styleId="BodyText">
    <w:name w:val="Body Text"/>
    <w:basedOn w:val="Normal"/>
    <w:link w:val="BodyTextChar"/>
    <w:uiPriority w:val="99"/>
    <w:semiHidden/>
    <w:unhideWhenUsed/>
    <w:rsid w:val="00082368"/>
    <w:pPr>
      <w:spacing w:after="120"/>
    </w:pPr>
  </w:style>
  <w:style w:type="character" w:customStyle="1" w:styleId="BodyTextChar">
    <w:name w:val="Body Text Char"/>
    <w:basedOn w:val="DefaultParagraphFont"/>
    <w:link w:val="BodyText"/>
    <w:uiPriority w:val="99"/>
    <w:semiHidden/>
    <w:rsid w:val="00082368"/>
  </w:style>
  <w:style w:type="character" w:customStyle="1" w:styleId="Heading3Char">
    <w:name w:val="Heading 3 Char"/>
    <w:basedOn w:val="DefaultParagraphFont"/>
    <w:link w:val="Heading3"/>
    <w:uiPriority w:val="9"/>
    <w:rsid w:val="00656695"/>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D83AF7"/>
    <w:rPr>
      <w:rFonts w:ascii="Arial" w:eastAsiaTheme="majorEastAsia" w:hAnsi="Arial" w:cstheme="majorBidi"/>
      <w:i/>
      <w:iCs/>
      <w:sz w:val="24"/>
      <w:szCs w:val="26"/>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Normal"/>
    <w:uiPriority w:val="34"/>
    <w:qFormat/>
    <w:rsid w:val="00947191"/>
    <w:pPr>
      <w:numPr>
        <w:numId w:val="10"/>
      </w:numPr>
      <w:spacing w:after="120" w:line="240" w:lineRule="auto"/>
      <w:ind w:left="648"/>
    </w:p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customStyle="1" w:styleId="EIRHeading1">
    <w:name w:val="EIR Heading 1"/>
    <w:basedOn w:val="Heading1"/>
    <w:link w:val="EIRHeading1Char"/>
    <w:qFormat/>
    <w:rsid w:val="006C2587"/>
  </w:style>
  <w:style w:type="paragraph" w:customStyle="1" w:styleId="EIRHeading2">
    <w:name w:val="EIR Heading 2"/>
    <w:basedOn w:val="Heading2"/>
    <w:link w:val="EIRHeading2Char"/>
    <w:qFormat/>
    <w:rsid w:val="006C2587"/>
  </w:style>
  <w:style w:type="character" w:customStyle="1" w:styleId="EIRHeading1Char">
    <w:name w:val="EIR Heading 1 Char"/>
    <w:basedOn w:val="Heading1Char"/>
    <w:link w:val="EIRHeading1"/>
    <w:rsid w:val="006C2587"/>
    <w:rPr>
      <w:rFonts w:ascii="HelveticaNeueLT Std" w:eastAsiaTheme="majorEastAsia" w:hAnsi="HelveticaNeueLT Std" w:cstheme="majorBidi"/>
      <w:b/>
      <w:bCs w:val="0"/>
      <w:caps w:val="0"/>
      <w:sz w:val="28"/>
      <w:szCs w:val="28"/>
    </w:rPr>
  </w:style>
  <w:style w:type="paragraph" w:customStyle="1" w:styleId="EIRHeading3">
    <w:name w:val="EIR Heading 3"/>
    <w:basedOn w:val="Heading3"/>
    <w:link w:val="EIRHeading3Char"/>
    <w:qFormat/>
    <w:rsid w:val="008073C3"/>
    <w:rPr>
      <w:b w:val="0"/>
      <w:bCs w:val="0"/>
    </w:rPr>
  </w:style>
  <w:style w:type="character" w:customStyle="1" w:styleId="EIRHeading2Char">
    <w:name w:val="EIR Heading 2 Char"/>
    <w:basedOn w:val="Heading2Char"/>
    <w:link w:val="EIRHeading2"/>
    <w:rsid w:val="006C2587"/>
    <w:rPr>
      <w:rFonts w:ascii="Arial" w:eastAsiaTheme="majorEastAsia" w:hAnsi="Arial" w:cstheme="majorBidi"/>
      <w:b/>
      <w:bCs/>
      <w:caps/>
      <w:sz w:val="28"/>
      <w:szCs w:val="26"/>
    </w:rPr>
  </w:style>
  <w:style w:type="paragraph" w:customStyle="1" w:styleId="EIRHeading4">
    <w:name w:val="EIR Heading 4"/>
    <w:basedOn w:val="Heading4"/>
    <w:link w:val="EIRHeading4Char"/>
    <w:qFormat/>
    <w:rsid w:val="00561D79"/>
  </w:style>
  <w:style w:type="character" w:customStyle="1" w:styleId="EIRHeading3Char">
    <w:name w:val="EIR Heading 3 Char"/>
    <w:basedOn w:val="Heading3Char"/>
    <w:link w:val="EIRHeading3"/>
    <w:rsid w:val="008073C3"/>
    <w:rPr>
      <w:rFonts w:ascii="HelveticaNeueLT Std" w:eastAsiaTheme="majorEastAsia" w:hAnsi="HelveticaNeueLT Std" w:cstheme="majorBidi"/>
      <w:b w:val="0"/>
      <w:bCs w:val="0"/>
      <w:sz w:val="24"/>
      <w:szCs w:val="26"/>
    </w:rPr>
  </w:style>
  <w:style w:type="character" w:customStyle="1" w:styleId="EIRHeading4Char">
    <w:name w:val="EIR Heading 4 Char"/>
    <w:basedOn w:val="Heading4Char"/>
    <w:link w:val="EIRHeading4"/>
    <w:rsid w:val="00561D79"/>
    <w:rPr>
      <w:rFonts w:ascii="Arial" w:eastAsiaTheme="majorEastAsia" w:hAnsi="Arial" w:cstheme="majorBidi"/>
      <w:i/>
      <w:iCs/>
      <w:sz w:val="24"/>
      <w:szCs w:val="26"/>
    </w:r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character" w:styleId="CommentReference">
    <w:name w:val="annotation reference"/>
    <w:basedOn w:val="DefaultParagraphFont"/>
    <w:uiPriority w:val="99"/>
    <w:semiHidden/>
    <w:unhideWhenUsed/>
    <w:rsid w:val="00731677"/>
    <w:rPr>
      <w:sz w:val="16"/>
      <w:szCs w:val="16"/>
    </w:rPr>
  </w:style>
  <w:style w:type="paragraph" w:styleId="CommentText">
    <w:name w:val="annotation text"/>
    <w:basedOn w:val="Normal"/>
    <w:link w:val="CommentTextChar"/>
    <w:uiPriority w:val="99"/>
    <w:unhideWhenUsed/>
    <w:rsid w:val="00731677"/>
    <w:pPr>
      <w:spacing w:line="240" w:lineRule="auto"/>
    </w:pPr>
    <w:rPr>
      <w:sz w:val="20"/>
      <w:szCs w:val="20"/>
    </w:rPr>
  </w:style>
  <w:style w:type="character" w:customStyle="1" w:styleId="CommentTextChar">
    <w:name w:val="Comment Text Char"/>
    <w:basedOn w:val="DefaultParagraphFont"/>
    <w:link w:val="CommentText"/>
    <w:uiPriority w:val="99"/>
    <w:rsid w:val="00731677"/>
    <w:rPr>
      <w:sz w:val="20"/>
      <w:szCs w:val="20"/>
    </w:rPr>
  </w:style>
  <w:style w:type="paragraph" w:styleId="CommentSubject">
    <w:name w:val="annotation subject"/>
    <w:basedOn w:val="CommentText"/>
    <w:next w:val="CommentText"/>
    <w:link w:val="CommentSubjectChar"/>
    <w:uiPriority w:val="99"/>
    <w:semiHidden/>
    <w:unhideWhenUsed/>
    <w:rsid w:val="00731677"/>
    <w:rPr>
      <w:b/>
      <w:bCs/>
    </w:rPr>
  </w:style>
  <w:style w:type="character" w:customStyle="1" w:styleId="CommentSubjectChar">
    <w:name w:val="Comment Subject Char"/>
    <w:basedOn w:val="CommentTextChar"/>
    <w:link w:val="CommentSubject"/>
    <w:uiPriority w:val="99"/>
    <w:semiHidden/>
    <w:rsid w:val="00731677"/>
    <w:rPr>
      <w:b/>
      <w:bCs/>
      <w:sz w:val="20"/>
      <w:szCs w:val="20"/>
    </w:rPr>
  </w:style>
  <w:style w:type="character" w:styleId="Hyperlink">
    <w:name w:val="Hyperlink"/>
    <w:basedOn w:val="DefaultParagraphFont"/>
    <w:uiPriority w:val="99"/>
    <w:unhideWhenUsed/>
    <w:rsid w:val="00A20CDF"/>
    <w:rPr>
      <w:color w:val="0000FF" w:themeColor="hyperlink"/>
      <w:u w:val="single"/>
    </w:rPr>
  </w:style>
  <w:style w:type="table" w:styleId="TableGrid">
    <w:name w:val="Table Grid"/>
    <w:basedOn w:val="TableNormal"/>
    <w:uiPriority w:val="59"/>
    <w:rsid w:val="00CF51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443D"/>
    <w:rPr>
      <w:color w:val="605E5C"/>
      <w:shd w:val="clear" w:color="auto" w:fill="E1DFDD"/>
    </w:rPr>
  </w:style>
  <w:style w:type="character" w:styleId="FollowedHyperlink">
    <w:name w:val="FollowedHyperlink"/>
    <w:basedOn w:val="DefaultParagraphFont"/>
    <w:uiPriority w:val="99"/>
    <w:semiHidden/>
    <w:unhideWhenUsed/>
    <w:rsid w:val="008B5DE1"/>
    <w:rPr>
      <w:color w:val="800080" w:themeColor="followedHyperlink"/>
      <w:u w:val="single"/>
    </w:rPr>
  </w:style>
  <w:style w:type="numbering" w:customStyle="1" w:styleId="Style1">
    <w:name w:val="Style1"/>
    <w:uiPriority w:val="99"/>
    <w:rsid w:val="00386FE3"/>
    <w:pPr>
      <w:numPr>
        <w:numId w:val="31"/>
      </w:numPr>
    </w:pPr>
  </w:style>
  <w:style w:type="paragraph" w:styleId="Caption">
    <w:name w:val="caption"/>
    <w:basedOn w:val="Normal"/>
    <w:next w:val="Normal"/>
    <w:uiPriority w:val="35"/>
    <w:unhideWhenUsed/>
    <w:qFormat/>
    <w:rsid w:val="00656695"/>
    <w:pPr>
      <w:spacing w:after="200" w:line="240" w:lineRule="auto"/>
    </w:pPr>
    <w:rPr>
      <w:i/>
      <w:iCs/>
      <w:color w:val="1F497D" w:themeColor="text2"/>
      <w:sz w:val="18"/>
      <w:szCs w:val="18"/>
    </w:rPr>
  </w:style>
  <w:style w:type="paragraph" w:customStyle="1" w:styleId="Table">
    <w:name w:val="Table"/>
    <w:basedOn w:val="Caption"/>
    <w:qFormat/>
    <w:rsid w:val="00656695"/>
    <w:pPr>
      <w:keepNext/>
      <w:jc w:val="center"/>
    </w:pPr>
    <w:rPr>
      <w:rFonts w:ascii="HelveticaNeueLT Std" w:hAnsi="HelveticaNeueLT Std"/>
      <w:b/>
      <w:i w:val="0"/>
      <w:color w:val="auto"/>
      <w:sz w:val="22"/>
    </w:rPr>
  </w:style>
  <w:style w:type="paragraph" w:styleId="Revision">
    <w:name w:val="Revision"/>
    <w:hidden/>
    <w:uiPriority w:val="99"/>
    <w:semiHidden/>
    <w:rsid w:val="003D553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588">
      <w:bodyDiv w:val="1"/>
      <w:marLeft w:val="0"/>
      <w:marRight w:val="0"/>
      <w:marTop w:val="0"/>
      <w:marBottom w:val="0"/>
      <w:divBdr>
        <w:top w:val="none" w:sz="0" w:space="0" w:color="auto"/>
        <w:left w:val="none" w:sz="0" w:space="0" w:color="auto"/>
        <w:bottom w:val="none" w:sz="0" w:space="0" w:color="auto"/>
        <w:right w:val="none" w:sz="0" w:space="0" w:color="auto"/>
      </w:divBdr>
    </w:div>
    <w:div w:id="1563367597">
      <w:bodyDiv w:val="1"/>
      <w:marLeft w:val="0"/>
      <w:marRight w:val="0"/>
      <w:marTop w:val="0"/>
      <w:marBottom w:val="0"/>
      <w:divBdr>
        <w:top w:val="none" w:sz="0" w:space="0" w:color="auto"/>
        <w:left w:val="none" w:sz="0" w:space="0" w:color="auto"/>
        <w:bottom w:val="none" w:sz="0" w:space="0" w:color="auto"/>
        <w:right w:val="none" w:sz="0" w:space="0" w:color="auto"/>
      </w:divBdr>
    </w:div>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Props1.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2.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6E199C-15E0-44F4-9FEB-F79404D217B6}">
  <ds:schemaRefs>
    <ds:schemaRef ds:uri="http://schemas.openxmlformats.org/officeDocument/2006/bibliography"/>
  </ds:schemaRefs>
</ds:datastoreItem>
</file>

<file path=customXml/itemProps4.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9</Pages>
  <Words>2885</Words>
  <Characters>18325</Characters>
  <Application>Microsoft Office Word</Application>
  <DocSecurity>0</DocSecurity>
  <Lines>1308</Lines>
  <Paragraphs>1413</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lisal</dc:creator>
  <cp:lastModifiedBy>Autumn DeWoody</cp:lastModifiedBy>
  <cp:revision>183</cp:revision>
  <cp:lastPrinted>2011-01-25T19:48:00Z</cp:lastPrinted>
  <dcterms:created xsi:type="dcterms:W3CDTF">2016-03-01T20:05:00Z</dcterms:created>
  <dcterms:modified xsi:type="dcterms:W3CDTF">2026-05-27T22:51:00Z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