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AEA7" w14:textId="5FE5C54A" w:rsidR="002879A4" w:rsidRPr="00A67D3C" w:rsidRDefault="00A67D3C" w:rsidP="00CA21B1">
      <w:pPr>
        <w:pStyle w:val="Heading1"/>
      </w:pPr>
      <w:r w:rsidRPr="00A67D3C">
        <w:t xml:space="preserve">Plan </w:t>
      </w:r>
      <w:r w:rsidRPr="00CA21B1">
        <w:t>Preparation</w:t>
      </w:r>
      <w:r w:rsidRPr="00A67D3C">
        <w:t xml:space="preserve"> </w:t>
      </w:r>
    </w:p>
    <w:p w14:paraId="0D2C0C92" w14:textId="4D64CA2D" w:rsidR="00F717AE" w:rsidRPr="009074B9" w:rsidRDefault="00F35CDE" w:rsidP="00AD5308">
      <w:pPr>
        <w:pStyle w:val="Heading2"/>
      </w:pPr>
      <w:r>
        <w:t>Plan preparation</w:t>
      </w:r>
    </w:p>
    <w:p w14:paraId="7F790FD4" w14:textId="01F360B8" w:rsidR="00884493" w:rsidRDefault="00884493" w:rsidP="00365F06">
      <w:pPr>
        <w:pStyle w:val="BodyText"/>
        <w:spacing w:after="240" w:line="360" w:lineRule="auto"/>
        <w:rPr>
          <w:rFonts w:ascii="HelveticaNeueLT Std" w:hAnsi="HelveticaNeueLT Std" w:cs="Times New Roman"/>
        </w:rPr>
      </w:pPr>
      <w:r w:rsidRPr="00884493">
        <w:rPr>
          <w:rFonts w:ascii="HelveticaNeueLT Std" w:hAnsi="HelveticaNeueLT Std" w:cs="Times New Roman"/>
        </w:rPr>
        <w:t>This chapter provides information on the organization</w:t>
      </w:r>
      <w:r>
        <w:rPr>
          <w:rFonts w:ascii="HelveticaNeueLT Std" w:hAnsi="HelveticaNeueLT Std" w:cs="Times New Roman"/>
        </w:rPr>
        <w:t xml:space="preserve">, </w:t>
      </w:r>
      <w:r w:rsidRPr="00884493">
        <w:rPr>
          <w:rFonts w:ascii="HelveticaNeueLT Std" w:hAnsi="HelveticaNeueLT Std" w:cs="Times New Roman"/>
        </w:rPr>
        <w:t>format</w:t>
      </w:r>
      <w:r w:rsidR="0055288D">
        <w:rPr>
          <w:rFonts w:ascii="HelveticaNeueLT Std" w:hAnsi="HelveticaNeueLT Std" w:cs="Times New Roman"/>
        </w:rPr>
        <w:t>,</w:t>
      </w:r>
      <w:r w:rsidRPr="00884493">
        <w:rPr>
          <w:rFonts w:ascii="HelveticaNeueLT Std" w:hAnsi="HelveticaNeueLT Std" w:cs="Times New Roman"/>
        </w:rPr>
        <w:t xml:space="preserve"> </w:t>
      </w:r>
      <w:r>
        <w:rPr>
          <w:rFonts w:ascii="HelveticaNeueLT Std" w:hAnsi="HelveticaNeueLT Std" w:cs="Times New Roman"/>
        </w:rPr>
        <w:t>and metrics used in</w:t>
      </w:r>
      <w:r w:rsidRPr="00884493">
        <w:rPr>
          <w:rFonts w:ascii="HelveticaNeueLT Std" w:hAnsi="HelveticaNeueLT Std" w:cs="Times New Roman"/>
        </w:rPr>
        <w:t xml:space="preserve"> the UWMP</w:t>
      </w:r>
      <w:r>
        <w:rPr>
          <w:rFonts w:ascii="HelveticaNeueLT Std" w:hAnsi="HelveticaNeueLT Std" w:cs="Times New Roman"/>
        </w:rPr>
        <w:t xml:space="preserve">, </w:t>
      </w:r>
      <w:r w:rsidR="0055288D">
        <w:rPr>
          <w:rFonts w:ascii="HelveticaNeueLT Std" w:hAnsi="HelveticaNeueLT Std" w:cs="Times New Roman"/>
        </w:rPr>
        <w:t>along with</w:t>
      </w:r>
      <w:r>
        <w:rPr>
          <w:rFonts w:ascii="HelveticaNeueLT Std" w:hAnsi="HelveticaNeueLT Std" w:cs="Times New Roman"/>
        </w:rPr>
        <w:t xml:space="preserve"> basic definitions of the retail and wholesale </w:t>
      </w:r>
      <w:r w:rsidR="009A5A61">
        <w:rPr>
          <w:rFonts w:ascii="HelveticaNeueLT Std" w:hAnsi="HelveticaNeueLT Std" w:cs="Times New Roman"/>
        </w:rPr>
        <w:t xml:space="preserve">water </w:t>
      </w:r>
      <w:r>
        <w:rPr>
          <w:rFonts w:ascii="HelveticaNeueLT Std" w:hAnsi="HelveticaNeueLT Std" w:cs="Times New Roman"/>
        </w:rPr>
        <w:t xml:space="preserve">suppliers that serve the </w:t>
      </w:r>
      <w:r w:rsidR="00AD6314">
        <w:rPr>
          <w:rFonts w:ascii="HelveticaNeueLT Std" w:hAnsi="HelveticaNeueLT Std" w:cs="Times New Roman"/>
        </w:rPr>
        <w:t>D</w:t>
      </w:r>
      <w:r>
        <w:rPr>
          <w:rFonts w:ascii="HelveticaNeueLT Std" w:hAnsi="HelveticaNeueLT Std" w:cs="Times New Roman"/>
        </w:rPr>
        <w:t>istrict population.</w:t>
      </w:r>
      <w:r w:rsidRPr="00884493">
        <w:rPr>
          <w:rFonts w:ascii="HelveticaNeueLT Std" w:hAnsi="HelveticaNeueLT Std" w:cs="Times New Roman"/>
        </w:rPr>
        <w:t xml:space="preserve"> </w:t>
      </w:r>
      <w:r w:rsidR="00187080">
        <w:rPr>
          <w:rFonts w:ascii="HelveticaNeueLT Std" w:hAnsi="HelveticaNeueLT Std" w:cs="Times New Roman"/>
        </w:rPr>
        <w:t>It</w:t>
      </w:r>
      <w:r>
        <w:rPr>
          <w:rFonts w:ascii="HelveticaNeueLT Std" w:hAnsi="HelveticaNeueLT Std" w:cs="Times New Roman"/>
        </w:rPr>
        <w:t xml:space="preserve"> also outlines</w:t>
      </w:r>
      <w:r w:rsidRPr="00884493">
        <w:rPr>
          <w:rFonts w:ascii="HelveticaNeueLT Std" w:hAnsi="HelveticaNeueLT Std" w:cs="Times New Roman"/>
        </w:rPr>
        <w:t xml:space="preserve"> </w:t>
      </w:r>
      <w:proofErr w:type="gramStart"/>
      <w:r w:rsidRPr="00884493">
        <w:rPr>
          <w:rFonts w:ascii="HelveticaNeueLT Std" w:hAnsi="HelveticaNeueLT Std" w:cs="Times New Roman"/>
        </w:rPr>
        <w:t>some of</w:t>
      </w:r>
      <w:proofErr w:type="gramEnd"/>
      <w:r w:rsidRPr="00884493">
        <w:rPr>
          <w:rFonts w:ascii="HelveticaNeueLT Std" w:hAnsi="HelveticaNeueLT Std" w:cs="Times New Roman"/>
        </w:rPr>
        <w:t xml:space="preserve"> the processes, including coordination and outreach, that were employed to gather data for the document and provide transparency and inclusion for affected entities and the </w:t>
      </w:r>
      <w:proofErr w:type="gramStart"/>
      <w:r w:rsidRPr="00884493">
        <w:rPr>
          <w:rFonts w:ascii="HelveticaNeueLT Std" w:hAnsi="HelveticaNeueLT Std" w:cs="Times New Roman"/>
        </w:rPr>
        <w:t>general public</w:t>
      </w:r>
      <w:proofErr w:type="gramEnd"/>
      <w:r w:rsidRPr="00884493">
        <w:rPr>
          <w:rFonts w:ascii="HelveticaNeueLT Std" w:hAnsi="HelveticaNeueLT Std" w:cs="Times New Roman"/>
        </w:rPr>
        <w:t xml:space="preserve"> in development of th</w:t>
      </w:r>
      <w:r w:rsidR="00AD6314">
        <w:rPr>
          <w:rFonts w:ascii="HelveticaNeueLT Std" w:hAnsi="HelveticaNeueLT Std" w:cs="Times New Roman"/>
        </w:rPr>
        <w:t>is</w:t>
      </w:r>
      <w:r w:rsidRPr="00884493">
        <w:rPr>
          <w:rFonts w:ascii="HelveticaNeueLT Std" w:hAnsi="HelveticaNeueLT Std" w:cs="Times New Roman"/>
        </w:rPr>
        <w:t xml:space="preserve"> Plan.</w:t>
      </w:r>
    </w:p>
    <w:p w14:paraId="6DEB015F" w14:textId="617694C7" w:rsidR="00081A26" w:rsidRDefault="00961389" w:rsidP="00365F06">
      <w:pPr>
        <w:pStyle w:val="BodyText"/>
        <w:spacing w:after="240" w:line="360" w:lineRule="auto"/>
        <w:rPr>
          <w:rFonts w:ascii="HelveticaNeueLT Std" w:hAnsi="HelveticaNeueLT Std" w:cs="Times New Roman"/>
          <w:iCs/>
        </w:rPr>
      </w:pPr>
      <w:r>
        <w:rPr>
          <w:rFonts w:ascii="HelveticaNeueLT Std" w:hAnsi="HelveticaNeueLT Std" w:cs="Times New Roman"/>
        </w:rPr>
        <w:t>Water Code</w:t>
      </w:r>
      <w:r w:rsidR="005772C2" w:rsidRPr="00132E11">
        <w:rPr>
          <w:rFonts w:ascii="HelveticaNeueLT Std" w:hAnsi="HelveticaNeueLT Std" w:cs="Times New Roman"/>
        </w:rPr>
        <w:t xml:space="preserve"> Section 10620</w:t>
      </w:r>
      <w:r w:rsidR="00132E11">
        <w:rPr>
          <w:rFonts w:ascii="HelveticaNeueLT Std" w:hAnsi="HelveticaNeueLT Std" w:cs="Times New Roman"/>
        </w:rPr>
        <w:t>(b)</w:t>
      </w:r>
      <w:r w:rsidR="005772C2" w:rsidRPr="00132E11">
        <w:rPr>
          <w:rFonts w:ascii="HelveticaNeueLT Std" w:hAnsi="HelveticaNeueLT Std" w:cs="Times New Roman"/>
        </w:rPr>
        <w:t xml:space="preserve"> states: </w:t>
      </w:r>
      <w:r w:rsidR="005772C2" w:rsidRPr="00132E11">
        <w:rPr>
          <w:rFonts w:ascii="HelveticaNeueLT Std" w:hAnsi="HelveticaNeueLT Std" w:cs="Times New Roman"/>
          <w:i/>
        </w:rPr>
        <w:t>Every person that becomes an urban water supplier shall adopt an urban water management plan within one year after it has become an urban water supplier.</w:t>
      </w:r>
      <w:r w:rsidR="00B41E6E" w:rsidRPr="00132E11">
        <w:rPr>
          <w:rStyle w:val="FootnoteReference"/>
          <w:rFonts w:ascii="HelveticaNeueLT Std" w:hAnsi="HelveticaNeueLT Std" w:cs="Times New Roman"/>
          <w:i/>
        </w:rPr>
        <w:footnoteReference w:id="1"/>
      </w:r>
      <w:r w:rsidR="005772C2" w:rsidRPr="00132E11">
        <w:rPr>
          <w:rFonts w:ascii="HelveticaNeueLT Std" w:hAnsi="HelveticaNeueLT Std" w:cs="Times New Roman"/>
        </w:rPr>
        <w:t xml:space="preserve">  </w:t>
      </w:r>
      <w:r w:rsidR="0072366F" w:rsidRPr="00132E11">
        <w:rPr>
          <w:rFonts w:ascii="HelveticaNeueLT Std" w:hAnsi="HelveticaNeueLT Std" w:cs="Times New Roman"/>
        </w:rPr>
        <w:t>Crestline Village Water District (CVWD</w:t>
      </w:r>
      <w:r w:rsidR="009A5A61">
        <w:rPr>
          <w:rFonts w:ascii="HelveticaNeueLT Std" w:hAnsi="HelveticaNeueLT Std" w:cs="Times New Roman"/>
        </w:rPr>
        <w:t xml:space="preserve"> or “District”</w:t>
      </w:r>
      <w:r w:rsidR="0072366F" w:rsidRPr="00132E11">
        <w:rPr>
          <w:rFonts w:ascii="HelveticaNeueLT Std" w:hAnsi="HelveticaNeueLT Std" w:cs="Times New Roman"/>
        </w:rPr>
        <w:t>)</w:t>
      </w:r>
      <w:r w:rsidR="00120330" w:rsidRPr="00132E11">
        <w:rPr>
          <w:rFonts w:ascii="HelveticaNeueLT Std" w:hAnsi="HelveticaNeueLT Std" w:cs="Times New Roman"/>
        </w:rPr>
        <w:t xml:space="preserve"> </w:t>
      </w:r>
      <w:r w:rsidR="005861A3" w:rsidRPr="00132E11">
        <w:rPr>
          <w:rFonts w:ascii="HelveticaNeueLT Std" w:hAnsi="HelveticaNeueLT Std" w:cs="Times New Roman"/>
        </w:rPr>
        <w:t>is considered an</w:t>
      </w:r>
      <w:r w:rsidR="00120330" w:rsidRPr="00132E11">
        <w:rPr>
          <w:rFonts w:ascii="HelveticaNeueLT Std" w:hAnsi="HelveticaNeueLT Std" w:cs="Times New Roman"/>
        </w:rPr>
        <w:t xml:space="preserve"> “urban </w:t>
      </w:r>
      <w:r w:rsidR="00120330" w:rsidRPr="00132E11">
        <w:rPr>
          <w:rFonts w:ascii="HelveticaNeueLT Std" w:hAnsi="HelveticaNeueLT Std" w:cs="Times New Roman"/>
          <w:u w:val="single"/>
        </w:rPr>
        <w:t>retail</w:t>
      </w:r>
      <w:r w:rsidR="00120330" w:rsidRPr="00132E11">
        <w:rPr>
          <w:rFonts w:ascii="HelveticaNeueLT Std" w:hAnsi="HelveticaNeueLT Std" w:cs="Times New Roman"/>
        </w:rPr>
        <w:t xml:space="preserve"> water supplier</w:t>
      </w:r>
      <w:r w:rsidR="005861A3" w:rsidRPr="00132E11">
        <w:rPr>
          <w:rFonts w:ascii="HelveticaNeueLT Std" w:hAnsi="HelveticaNeueLT Std" w:cs="Times New Roman"/>
        </w:rPr>
        <w:t xml:space="preserve">” because it directly provides potable municipal water to more than </w:t>
      </w:r>
      <w:r w:rsidR="005861A3" w:rsidRPr="00132E11">
        <w:rPr>
          <w:rFonts w:ascii="HelveticaNeueLT Std" w:hAnsi="HelveticaNeueLT Std" w:cs="Times New Roman"/>
          <w:iCs/>
        </w:rPr>
        <w:t xml:space="preserve">3,000 </w:t>
      </w:r>
      <w:r w:rsidR="003F02F7" w:rsidRPr="00132E11">
        <w:rPr>
          <w:rFonts w:ascii="HelveticaNeueLT Std" w:hAnsi="HelveticaNeueLT Std" w:cs="Times New Roman"/>
          <w:iCs/>
        </w:rPr>
        <w:t>connections</w:t>
      </w:r>
      <w:r w:rsidR="005861A3" w:rsidRPr="00132E11">
        <w:rPr>
          <w:rFonts w:ascii="HelveticaNeueLT Std" w:hAnsi="HelveticaNeueLT Std" w:cs="Times New Roman"/>
          <w:iCs/>
        </w:rPr>
        <w:t>.</w:t>
      </w:r>
      <w:r w:rsidR="00F63169" w:rsidRPr="00132E11">
        <w:rPr>
          <w:rFonts w:ascii="HelveticaNeueLT Std" w:hAnsi="HelveticaNeueLT Std" w:cs="Times New Roman"/>
          <w:iCs/>
        </w:rPr>
        <w:t xml:space="preserve"> </w:t>
      </w:r>
      <w:r w:rsidR="00365F06" w:rsidRPr="00132E11">
        <w:rPr>
          <w:rFonts w:ascii="HelveticaNeueLT Std" w:hAnsi="HelveticaNeueLT Std" w:cs="Times New Roman"/>
          <w:iCs/>
        </w:rPr>
        <w:t xml:space="preserve">The District is not a “wholesale” supplier. </w:t>
      </w:r>
      <w:r w:rsidR="00F63169" w:rsidRPr="00132E11">
        <w:rPr>
          <w:rFonts w:ascii="HelveticaNeueLT Std" w:hAnsi="HelveticaNeueLT Std" w:cs="Times New Roman"/>
          <w:iCs/>
        </w:rPr>
        <w:t>Therefore, the tables and information provided in the</w:t>
      </w:r>
      <w:r w:rsidR="003F02F7" w:rsidRPr="00132E11">
        <w:rPr>
          <w:rFonts w:ascii="HelveticaNeueLT Std" w:hAnsi="HelveticaNeueLT Std" w:cs="Times New Roman"/>
          <w:iCs/>
        </w:rPr>
        <w:t xml:space="preserve"> subject</w:t>
      </w:r>
      <w:r w:rsidR="00F63169" w:rsidRPr="00132E11">
        <w:rPr>
          <w:rFonts w:ascii="HelveticaNeueLT Std" w:hAnsi="HelveticaNeueLT Std" w:cs="Times New Roman"/>
          <w:iCs/>
        </w:rPr>
        <w:t xml:space="preserve"> UWMP follow the requirements for “retail” water suppliers.</w:t>
      </w:r>
      <w:r w:rsidR="00513479" w:rsidRPr="00132E11">
        <w:rPr>
          <w:rFonts w:ascii="HelveticaNeueLT Std" w:hAnsi="HelveticaNeueLT Std" w:cs="Times New Roman"/>
          <w:iCs/>
        </w:rPr>
        <w:t xml:space="preserve"> </w:t>
      </w:r>
      <w:r w:rsidR="00CF0A6D" w:rsidRPr="00132E11">
        <w:rPr>
          <w:rFonts w:ascii="HelveticaNeueLT Std" w:hAnsi="HelveticaNeueLT Std" w:cs="Times New Roman"/>
          <w:iCs/>
        </w:rPr>
        <w:t xml:space="preserve">A checklist to ensure compliance of this Plan with the UWMP Act requirements </w:t>
      </w:r>
      <w:proofErr w:type="gramStart"/>
      <w:r w:rsidR="00CF0A6D" w:rsidRPr="00132E11">
        <w:rPr>
          <w:rFonts w:ascii="HelveticaNeueLT Std" w:hAnsi="HelveticaNeueLT Std" w:cs="Times New Roman"/>
          <w:iCs/>
        </w:rPr>
        <w:t>is provided</w:t>
      </w:r>
      <w:proofErr w:type="gramEnd"/>
      <w:r w:rsidR="00CF0A6D" w:rsidRPr="00132E11">
        <w:rPr>
          <w:rFonts w:ascii="HelveticaNeueLT Std" w:hAnsi="HelveticaNeueLT Std" w:cs="Times New Roman"/>
          <w:iCs/>
        </w:rPr>
        <w:t xml:space="preserve"> in </w:t>
      </w:r>
      <w:r w:rsidR="00CF0A6D" w:rsidRPr="00132E11">
        <w:rPr>
          <w:rFonts w:ascii="HelveticaNeueLT Std" w:hAnsi="HelveticaNeueLT Std" w:cs="Times New Roman"/>
          <w:b/>
          <w:iCs/>
        </w:rPr>
        <w:t>Appendix</w:t>
      </w:r>
      <w:r w:rsidR="002879A4">
        <w:rPr>
          <w:rFonts w:ascii="HelveticaNeueLT Std" w:hAnsi="HelveticaNeueLT Std" w:cs="Times New Roman"/>
          <w:b/>
          <w:iCs/>
        </w:rPr>
        <w:t xml:space="preserve"> B</w:t>
      </w:r>
      <w:r w:rsidR="007220E4" w:rsidRPr="00132E11">
        <w:rPr>
          <w:rFonts w:ascii="HelveticaNeueLT Std" w:hAnsi="HelveticaNeueLT Std" w:cs="Times New Roman"/>
          <w:iCs/>
        </w:rPr>
        <w:t>.</w:t>
      </w:r>
    </w:p>
    <w:p w14:paraId="163FC172" w14:textId="4A753D3D" w:rsidR="00FE2994" w:rsidRDefault="00FE2994" w:rsidP="00365F06">
      <w:pPr>
        <w:pStyle w:val="BodyText"/>
        <w:spacing w:after="240" w:line="360" w:lineRule="auto"/>
        <w:rPr>
          <w:rFonts w:ascii="HelveticaNeueLT Std" w:hAnsi="HelveticaNeueLT Std"/>
        </w:rPr>
      </w:pPr>
      <w:r w:rsidRPr="0068579D">
        <w:rPr>
          <w:rFonts w:ascii="HelveticaNeueLT Std" w:hAnsi="HelveticaNeueLT Std"/>
        </w:rPr>
        <w:t>This UWMP follows the chapter organization outlined in the DWR UWMP Guidebook (</w:t>
      </w:r>
      <w:r w:rsidR="003B7D29">
        <w:rPr>
          <w:rFonts w:ascii="HelveticaNeueLT Std" w:hAnsi="HelveticaNeueLT Std"/>
        </w:rPr>
        <w:t>January 2026</w:t>
      </w:r>
      <w:r w:rsidRPr="0068579D">
        <w:rPr>
          <w:rFonts w:ascii="HelveticaNeueLT Std" w:hAnsi="HelveticaNeueLT Std"/>
        </w:rPr>
        <w:t xml:space="preserve">) and utilizes data kept and maintained by </w:t>
      </w:r>
      <w:r w:rsidR="009A5A61">
        <w:rPr>
          <w:rFonts w:ascii="HelveticaNeueLT Std" w:hAnsi="HelveticaNeueLT Std"/>
        </w:rPr>
        <w:t>CVWD</w:t>
      </w:r>
      <w:r w:rsidRPr="0068579D">
        <w:rPr>
          <w:rFonts w:ascii="HelveticaNeueLT Std" w:hAnsi="HelveticaNeueLT Std"/>
        </w:rPr>
        <w:t>, as well as supplemental data from Crestline-Lake Arrowhead Water Agency</w:t>
      </w:r>
      <w:r w:rsidR="009A5A61">
        <w:rPr>
          <w:rFonts w:ascii="HelveticaNeueLT Std" w:hAnsi="HelveticaNeueLT Std"/>
        </w:rPr>
        <w:t xml:space="preserve"> (CLAWA)</w:t>
      </w:r>
      <w:r>
        <w:rPr>
          <w:rFonts w:ascii="HelveticaNeueLT Std" w:hAnsi="HelveticaNeueLT Std"/>
        </w:rPr>
        <w:t xml:space="preserve">, </w:t>
      </w:r>
      <w:r w:rsidRPr="0068579D">
        <w:rPr>
          <w:rFonts w:ascii="HelveticaNeueLT Std" w:hAnsi="HelveticaNeueLT Std"/>
        </w:rPr>
        <w:t>Crestline Sanitation District</w:t>
      </w:r>
      <w:r w:rsidR="009A5A61">
        <w:rPr>
          <w:rFonts w:ascii="HelveticaNeueLT Std" w:hAnsi="HelveticaNeueLT Std"/>
        </w:rPr>
        <w:t xml:space="preserve"> (CSD)</w:t>
      </w:r>
      <w:r>
        <w:rPr>
          <w:rFonts w:ascii="HelveticaNeueLT Std" w:hAnsi="HelveticaNeueLT Std"/>
        </w:rPr>
        <w:t xml:space="preserve">, and the </w:t>
      </w:r>
      <w:r w:rsidRPr="004C6868">
        <w:rPr>
          <w:rFonts w:ascii="HelveticaNeueLT Std" w:hAnsi="HelveticaNeueLT Std"/>
        </w:rPr>
        <w:t>San Bernardino County Land Use Services Department</w:t>
      </w:r>
      <w:r w:rsidRPr="0068579D">
        <w:rPr>
          <w:rFonts w:ascii="HelveticaNeueLT Std" w:hAnsi="HelveticaNeueLT Std"/>
        </w:rPr>
        <w:t xml:space="preserve">. The UWMP tables </w:t>
      </w:r>
      <w:r w:rsidR="009A5A61">
        <w:rPr>
          <w:rFonts w:ascii="HelveticaNeueLT Std" w:hAnsi="HelveticaNeueLT Std"/>
        </w:rPr>
        <w:t xml:space="preserve">that </w:t>
      </w:r>
      <w:proofErr w:type="gramStart"/>
      <w:r w:rsidR="009A5A61">
        <w:rPr>
          <w:rFonts w:ascii="HelveticaNeueLT Std" w:hAnsi="HelveticaNeueLT Std"/>
        </w:rPr>
        <w:t xml:space="preserve">are </w:t>
      </w:r>
      <w:r w:rsidR="009A5A61" w:rsidRPr="0068579D">
        <w:rPr>
          <w:rFonts w:ascii="HelveticaNeueLT Std" w:hAnsi="HelveticaNeueLT Std"/>
        </w:rPr>
        <w:t>required</w:t>
      </w:r>
      <w:proofErr w:type="gramEnd"/>
      <w:r w:rsidR="009A5A61" w:rsidRPr="0068579D">
        <w:rPr>
          <w:rFonts w:ascii="HelveticaNeueLT Std" w:hAnsi="HelveticaNeueLT Std"/>
        </w:rPr>
        <w:t xml:space="preserve"> </w:t>
      </w:r>
      <w:r w:rsidRPr="0068579D">
        <w:rPr>
          <w:rFonts w:ascii="HelveticaNeueLT Std" w:hAnsi="HelveticaNeueLT Std"/>
        </w:rPr>
        <w:t xml:space="preserve">by DWR </w:t>
      </w:r>
      <w:proofErr w:type="gramStart"/>
      <w:r w:rsidRPr="0068579D">
        <w:rPr>
          <w:rFonts w:ascii="HelveticaNeueLT Std" w:hAnsi="HelveticaNeueLT Std"/>
        </w:rPr>
        <w:t>are</w:t>
      </w:r>
      <w:r>
        <w:rPr>
          <w:rFonts w:ascii="HelveticaNeueLT Std" w:hAnsi="HelveticaNeueLT Std"/>
        </w:rPr>
        <w:t xml:space="preserve"> </w:t>
      </w:r>
      <w:r w:rsidR="009A5A61">
        <w:rPr>
          <w:rFonts w:ascii="HelveticaNeueLT Std" w:hAnsi="HelveticaNeueLT Std"/>
        </w:rPr>
        <w:t>included</w:t>
      </w:r>
      <w:proofErr w:type="gramEnd"/>
      <w:r w:rsidR="009A5A61">
        <w:rPr>
          <w:rFonts w:ascii="HelveticaNeueLT Std" w:hAnsi="HelveticaNeueLT Std"/>
        </w:rPr>
        <w:t xml:space="preserve"> </w:t>
      </w:r>
      <w:r>
        <w:rPr>
          <w:rFonts w:ascii="HelveticaNeueLT Std" w:hAnsi="HelveticaNeueLT Std"/>
        </w:rPr>
        <w:t>in</w:t>
      </w:r>
      <w:r w:rsidRPr="0068579D">
        <w:rPr>
          <w:rFonts w:ascii="HelveticaNeueLT Std" w:hAnsi="HelveticaNeueLT Std"/>
        </w:rPr>
        <w:t xml:space="preserve"> shades of blue and titled</w:t>
      </w:r>
      <w:r w:rsidR="00187080">
        <w:rPr>
          <w:rFonts w:ascii="HelveticaNeueLT Std" w:hAnsi="HelveticaNeueLT Std"/>
        </w:rPr>
        <w:t>,</w:t>
      </w:r>
      <w:r w:rsidRPr="0068579D">
        <w:rPr>
          <w:rFonts w:ascii="HelveticaNeueLT Std" w:hAnsi="HelveticaNeueLT Std"/>
        </w:rPr>
        <w:t xml:space="preserve"> “</w:t>
      </w:r>
      <w:r w:rsidRPr="00961389">
        <w:rPr>
          <w:rFonts w:ascii="HelveticaNeueLT Std" w:hAnsi="HelveticaNeueLT Std"/>
          <w:u w:val="single"/>
        </w:rPr>
        <w:t xml:space="preserve">Submittal </w:t>
      </w:r>
      <w:r w:rsidRPr="0068579D">
        <w:rPr>
          <w:rFonts w:ascii="HelveticaNeueLT Std" w:hAnsi="HelveticaNeueLT Std"/>
        </w:rPr>
        <w:t xml:space="preserve">Table 2-1,” for example. The additional tables created during the writing of this report </w:t>
      </w:r>
      <w:r w:rsidR="00B32AD3">
        <w:rPr>
          <w:rFonts w:ascii="HelveticaNeueLT Std" w:hAnsi="HelveticaNeueLT Std"/>
        </w:rPr>
        <w:t xml:space="preserve">are </w:t>
      </w:r>
      <w:r w:rsidR="006369F4">
        <w:rPr>
          <w:rFonts w:ascii="HelveticaNeueLT Std" w:hAnsi="HelveticaNeueLT Std"/>
        </w:rPr>
        <w:t>grey</w:t>
      </w:r>
      <w:r w:rsidR="00B32AD3">
        <w:rPr>
          <w:rFonts w:ascii="HelveticaNeueLT Std" w:hAnsi="HelveticaNeueLT Std"/>
        </w:rPr>
        <w:t xml:space="preserve"> and white</w:t>
      </w:r>
      <w:r w:rsidRPr="0068579D">
        <w:rPr>
          <w:rFonts w:ascii="HelveticaNeueLT Std" w:hAnsi="HelveticaNeueLT Std"/>
        </w:rPr>
        <w:t xml:space="preserve"> and contain letters after the Table number (e.g., </w:t>
      </w:r>
      <w:r w:rsidR="009A5A61">
        <w:rPr>
          <w:rFonts w:ascii="HelveticaNeueLT Std" w:hAnsi="HelveticaNeueLT Std"/>
        </w:rPr>
        <w:t>“</w:t>
      </w:r>
      <w:r w:rsidRPr="0068579D">
        <w:rPr>
          <w:rFonts w:ascii="HelveticaNeueLT Std" w:hAnsi="HelveticaNeueLT Std"/>
        </w:rPr>
        <w:t>Table 2A</w:t>
      </w:r>
      <w:r w:rsidR="009A5A61">
        <w:rPr>
          <w:rFonts w:ascii="HelveticaNeueLT Std" w:hAnsi="HelveticaNeueLT Std"/>
        </w:rPr>
        <w:t>”</w:t>
      </w:r>
      <w:r w:rsidRPr="0068579D">
        <w:rPr>
          <w:rFonts w:ascii="HelveticaNeueLT Std" w:hAnsi="HelveticaNeueLT Std"/>
        </w:rPr>
        <w:t>)</w:t>
      </w:r>
      <w:proofErr w:type="gramStart"/>
      <w:r w:rsidRPr="0068579D">
        <w:rPr>
          <w:rFonts w:ascii="HelveticaNeueLT Std" w:hAnsi="HelveticaNeueLT Std"/>
        </w:rPr>
        <w:t xml:space="preserve">.  </w:t>
      </w:r>
      <w:proofErr w:type="gramEnd"/>
    </w:p>
    <w:p w14:paraId="663A1576" w14:textId="4312010A" w:rsidR="00FE2994" w:rsidRDefault="00FE2994" w:rsidP="00365F06">
      <w:pPr>
        <w:pStyle w:val="BodyText"/>
        <w:spacing w:after="240" w:line="360" w:lineRule="auto"/>
        <w:rPr>
          <w:rFonts w:ascii="HelveticaNeueLT Std" w:hAnsi="HelveticaNeueLT Std" w:cs="Times New Roman"/>
          <w:b/>
          <w:iCs/>
        </w:rPr>
      </w:pPr>
      <w:r w:rsidRPr="00132E11">
        <w:rPr>
          <w:rFonts w:ascii="HelveticaNeueLT Std" w:hAnsi="HelveticaNeueLT Std" w:cs="Times New Roman"/>
          <w:iCs/>
        </w:rPr>
        <w:t>Public Water Systems (PWSs) are the systems that provide drinking water for human consumption</w:t>
      </w:r>
      <w:proofErr w:type="gramStart"/>
      <w:r w:rsidRPr="00132E11">
        <w:rPr>
          <w:rFonts w:ascii="HelveticaNeueLT Std" w:hAnsi="HelveticaNeueLT Std" w:cs="Times New Roman"/>
          <w:iCs/>
        </w:rPr>
        <w:t xml:space="preserve">.  </w:t>
      </w:r>
      <w:proofErr w:type="gramEnd"/>
      <w:r w:rsidRPr="00132E11">
        <w:rPr>
          <w:rFonts w:ascii="HelveticaNeueLT Std" w:hAnsi="HelveticaNeueLT Std" w:cs="Times New Roman"/>
          <w:iCs/>
        </w:rPr>
        <w:t xml:space="preserve">These </w:t>
      </w:r>
      <w:proofErr w:type="gramStart"/>
      <w:r w:rsidRPr="00132E11">
        <w:rPr>
          <w:rFonts w:ascii="HelveticaNeueLT Std" w:hAnsi="HelveticaNeueLT Std" w:cs="Times New Roman"/>
          <w:iCs/>
        </w:rPr>
        <w:t>are regulated</w:t>
      </w:r>
      <w:proofErr w:type="gramEnd"/>
      <w:r w:rsidRPr="00132E11">
        <w:rPr>
          <w:rFonts w:ascii="HelveticaNeueLT Std" w:hAnsi="HelveticaNeueLT Std" w:cs="Times New Roman"/>
          <w:iCs/>
        </w:rPr>
        <w:t xml:space="preserve"> by the State Water Resources Control Board (SWRCB</w:t>
      </w:r>
      <w:r w:rsidR="00961389">
        <w:rPr>
          <w:rFonts w:ascii="HelveticaNeueLT Std" w:hAnsi="HelveticaNeueLT Std" w:cs="Times New Roman"/>
          <w:iCs/>
        </w:rPr>
        <w:t xml:space="preserve"> or State Water Board</w:t>
      </w:r>
      <w:r w:rsidRPr="00132E11">
        <w:rPr>
          <w:rFonts w:ascii="HelveticaNeueLT Std" w:hAnsi="HelveticaNeueLT Std" w:cs="Times New Roman"/>
          <w:iCs/>
        </w:rPr>
        <w:t>), Division of Drinking Water (DDW)</w:t>
      </w:r>
      <w:proofErr w:type="gramStart"/>
      <w:r w:rsidRPr="00132E11">
        <w:rPr>
          <w:rFonts w:ascii="HelveticaNeueLT Std" w:hAnsi="HelveticaNeueLT Std" w:cs="Times New Roman"/>
          <w:iCs/>
        </w:rPr>
        <w:t xml:space="preserve">.  </w:t>
      </w:r>
      <w:proofErr w:type="gramEnd"/>
      <w:r w:rsidRPr="00132E11">
        <w:rPr>
          <w:rFonts w:ascii="HelveticaNeueLT Std" w:hAnsi="HelveticaNeueLT Std" w:cs="Times New Roman"/>
          <w:iCs/>
        </w:rPr>
        <w:t xml:space="preserve">The PWS name and number, the total number of active connections and volume of water supplied to all </w:t>
      </w:r>
      <w:r w:rsidR="00961389">
        <w:rPr>
          <w:rFonts w:ascii="HelveticaNeueLT Std" w:hAnsi="HelveticaNeueLT Std" w:cs="Times New Roman"/>
          <w:iCs/>
        </w:rPr>
        <w:t xml:space="preserve">CVWD </w:t>
      </w:r>
      <w:r w:rsidRPr="00132E11">
        <w:rPr>
          <w:rFonts w:ascii="HelveticaNeueLT Std" w:hAnsi="HelveticaNeueLT Std" w:cs="Times New Roman"/>
          <w:iCs/>
        </w:rPr>
        <w:t xml:space="preserve">customers as of December 31, </w:t>
      </w:r>
      <w:r w:rsidR="00187080">
        <w:rPr>
          <w:rFonts w:ascii="HelveticaNeueLT Std" w:hAnsi="HelveticaNeueLT Std" w:cs="Times New Roman"/>
          <w:iCs/>
        </w:rPr>
        <w:t>2025</w:t>
      </w:r>
      <w:r w:rsidRPr="00132E11">
        <w:rPr>
          <w:rFonts w:ascii="HelveticaNeueLT Std" w:hAnsi="HelveticaNeueLT Std" w:cs="Times New Roman"/>
          <w:iCs/>
        </w:rPr>
        <w:t xml:space="preserve">, </w:t>
      </w:r>
      <w:proofErr w:type="gramStart"/>
      <w:r w:rsidRPr="00132E11">
        <w:rPr>
          <w:rFonts w:ascii="HelveticaNeueLT Std" w:hAnsi="HelveticaNeueLT Std" w:cs="Times New Roman"/>
          <w:iCs/>
        </w:rPr>
        <w:t>is shown</w:t>
      </w:r>
      <w:proofErr w:type="gramEnd"/>
      <w:r w:rsidRPr="00132E11">
        <w:rPr>
          <w:rFonts w:ascii="HelveticaNeueLT Std" w:hAnsi="HelveticaNeueLT Std" w:cs="Times New Roman"/>
          <w:iCs/>
        </w:rPr>
        <w:t xml:space="preserve"> in </w:t>
      </w:r>
      <w:bookmarkStart w:id="0" w:name="_Hlk71631331"/>
      <w:r w:rsidR="00677C14" w:rsidRPr="00A25192">
        <w:rPr>
          <w:rFonts w:ascii="HelveticaNeueLT Std" w:hAnsi="HelveticaNeueLT Std" w:cs="Times New Roman"/>
          <w:b/>
          <w:bCs/>
          <w:iCs/>
        </w:rPr>
        <w:t xml:space="preserve">Submittal </w:t>
      </w:r>
      <w:bookmarkEnd w:id="0"/>
      <w:r w:rsidRPr="00132E11">
        <w:rPr>
          <w:rFonts w:ascii="HelveticaNeueLT Std" w:hAnsi="HelveticaNeueLT Std" w:cs="Times New Roman"/>
          <w:b/>
          <w:iCs/>
        </w:rPr>
        <w:t>Table 2-1.</w:t>
      </w:r>
    </w:p>
    <w:p w14:paraId="334F9233" w14:textId="1AACF50A" w:rsidR="004B7595" w:rsidRPr="004B7595" w:rsidRDefault="004B7595" w:rsidP="004B7595">
      <w:pPr>
        <w:pStyle w:val="BodyText"/>
        <w:keepNext/>
        <w:spacing w:after="240" w:line="360" w:lineRule="auto"/>
        <w:jc w:val="center"/>
        <w:rPr>
          <w:rFonts w:ascii="HelveticaNeueLT Std" w:hAnsi="HelveticaNeueLT Std" w:cs="Times New Roman"/>
          <w:b/>
          <w:bCs/>
          <w:iCs/>
        </w:rPr>
      </w:pPr>
      <w:r w:rsidRPr="004B7595">
        <w:rPr>
          <w:rFonts w:ascii="HelveticaNeueLT Std" w:hAnsi="HelveticaNeueLT Std" w:cs="Times New Roman"/>
          <w:b/>
          <w:bCs/>
          <w:iCs/>
        </w:rPr>
        <w:lastRenderedPageBreak/>
        <w:t xml:space="preserve">Submittal Table </w:t>
      </w:r>
      <w:r>
        <w:rPr>
          <w:rFonts w:ascii="HelveticaNeueLT Std" w:hAnsi="HelveticaNeueLT Std" w:cs="Times New Roman"/>
          <w:b/>
          <w:bCs/>
          <w:iCs/>
        </w:rPr>
        <w:fldChar w:fldCharType="begin"/>
      </w:r>
      <w:r>
        <w:rPr>
          <w:rFonts w:ascii="HelveticaNeueLT Std" w:hAnsi="HelveticaNeueLT Std" w:cs="Times New Roman"/>
          <w:b/>
          <w:bCs/>
          <w:iCs/>
        </w:rPr>
        <w:instrText xml:space="preserve"> STYLEREF 1 \s </w:instrText>
      </w:r>
      <w:r>
        <w:rPr>
          <w:rFonts w:ascii="HelveticaNeueLT Std" w:hAnsi="HelveticaNeueLT Std" w:cs="Times New Roman"/>
          <w:b/>
          <w:bCs/>
          <w:iCs/>
        </w:rPr>
        <w:fldChar w:fldCharType="separate"/>
      </w:r>
      <w:r>
        <w:rPr>
          <w:rFonts w:ascii="HelveticaNeueLT Std" w:hAnsi="HelveticaNeueLT Std" w:cs="Times New Roman"/>
          <w:b/>
          <w:bCs/>
          <w:iCs/>
          <w:noProof/>
        </w:rPr>
        <w:t>2</w:t>
      </w:r>
      <w:r>
        <w:rPr>
          <w:rFonts w:ascii="HelveticaNeueLT Std" w:hAnsi="HelveticaNeueLT Std" w:cs="Times New Roman"/>
          <w:b/>
          <w:bCs/>
          <w:iCs/>
        </w:rPr>
        <w:fldChar w:fldCharType="end"/>
      </w:r>
      <w:r>
        <w:rPr>
          <w:rFonts w:ascii="HelveticaNeueLT Std" w:hAnsi="HelveticaNeueLT Std" w:cs="Times New Roman"/>
          <w:b/>
          <w:bCs/>
          <w:iCs/>
        </w:rPr>
        <w:noBreakHyphen/>
      </w:r>
      <w:r>
        <w:rPr>
          <w:rFonts w:ascii="HelveticaNeueLT Std" w:hAnsi="HelveticaNeueLT Std" w:cs="Times New Roman"/>
          <w:b/>
          <w:bCs/>
          <w:iCs/>
        </w:rPr>
        <w:fldChar w:fldCharType="begin"/>
      </w:r>
      <w:r>
        <w:rPr>
          <w:rFonts w:ascii="HelveticaNeueLT Std" w:hAnsi="HelveticaNeueLT Std" w:cs="Times New Roman"/>
          <w:b/>
          <w:bCs/>
          <w:iCs/>
        </w:rPr>
        <w:instrText xml:space="preserve"> SEQ Submittal_Table \* ARABIC \s 1 </w:instrText>
      </w:r>
      <w:r>
        <w:rPr>
          <w:rFonts w:ascii="HelveticaNeueLT Std" w:hAnsi="HelveticaNeueLT Std" w:cs="Times New Roman"/>
          <w:b/>
          <w:bCs/>
          <w:iCs/>
        </w:rPr>
        <w:fldChar w:fldCharType="separate"/>
      </w:r>
      <w:r>
        <w:rPr>
          <w:rFonts w:ascii="HelveticaNeueLT Std" w:hAnsi="HelveticaNeueLT Std" w:cs="Times New Roman"/>
          <w:b/>
          <w:bCs/>
          <w:iCs/>
          <w:noProof/>
        </w:rPr>
        <w:t>1</w:t>
      </w:r>
      <w:r>
        <w:rPr>
          <w:rFonts w:ascii="HelveticaNeueLT Std" w:hAnsi="HelveticaNeueLT Std" w:cs="Times New Roman"/>
          <w:b/>
          <w:bCs/>
          <w:iCs/>
        </w:rPr>
        <w:fldChar w:fldCharType="end"/>
      </w:r>
      <w:r w:rsidRPr="004B7595">
        <w:rPr>
          <w:rFonts w:ascii="HelveticaNeueLT Std" w:hAnsi="HelveticaNeueLT Std" w:cs="Times New Roman"/>
          <w:b/>
          <w:bCs/>
          <w:iCs/>
        </w:rPr>
        <w:t>: Public Water Systems</w:t>
      </w:r>
    </w:p>
    <w:p w14:paraId="52770869" w14:textId="34CEE8B3" w:rsidR="00934428" w:rsidRDefault="0019799B" w:rsidP="00163BA6">
      <w:pPr>
        <w:pStyle w:val="BodyText"/>
        <w:spacing w:after="240" w:line="360" w:lineRule="auto"/>
        <w:jc w:val="center"/>
        <w:rPr>
          <w:rFonts w:ascii="HelveticaNeueLT Std" w:hAnsi="HelveticaNeueLT Std" w:cs="Times New Roman"/>
          <w:iCs/>
        </w:rPr>
      </w:pPr>
      <w:r w:rsidRPr="0019799B">
        <w:rPr>
          <w:rFonts w:ascii="HelveticaNeueLT Std" w:hAnsi="HelveticaNeueLT Std" w:cs="Times New Roman"/>
          <w:iCs/>
          <w:noProof/>
          <w:sz w:val="18"/>
          <w:szCs w:val="18"/>
        </w:rPr>
        <w:drawing>
          <wp:inline distT="0" distB="0" distL="0" distR="0" wp14:anchorId="1A6DC73E" wp14:editId="3B2C3E88">
            <wp:extent cx="5943600" cy="2884805"/>
            <wp:effectExtent l="0" t="0" r="0" b="0"/>
            <wp:docPr id="1308668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68305" name=""/>
                    <pic:cNvPicPr/>
                  </pic:nvPicPr>
                  <pic:blipFill>
                    <a:blip r:embed="rId8"/>
                    <a:stretch>
                      <a:fillRect/>
                    </a:stretch>
                  </pic:blipFill>
                  <pic:spPr>
                    <a:xfrm>
                      <a:off x="0" y="0"/>
                      <a:ext cx="5943600" cy="2884805"/>
                    </a:xfrm>
                    <a:prstGeom prst="rect">
                      <a:avLst/>
                    </a:prstGeom>
                  </pic:spPr>
                </pic:pic>
              </a:graphicData>
            </a:graphic>
          </wp:inline>
        </w:drawing>
      </w:r>
    </w:p>
    <w:p w14:paraId="7043C7E4" w14:textId="33CCFDCF" w:rsidR="00884493" w:rsidRDefault="00884493" w:rsidP="00934428">
      <w:pPr>
        <w:pStyle w:val="BodyText"/>
        <w:spacing w:after="240" w:line="360" w:lineRule="auto"/>
        <w:rPr>
          <w:rFonts w:ascii="HelveticaNeueLT Std" w:hAnsi="HelveticaNeueLT Std" w:cs="Times New Roman"/>
          <w:iCs/>
        </w:rPr>
      </w:pPr>
      <w:r w:rsidRPr="00132E11">
        <w:rPr>
          <w:rFonts w:ascii="HelveticaNeueLT Std" w:hAnsi="HelveticaNeueLT Std" w:cs="Times New Roman"/>
          <w:iCs/>
        </w:rPr>
        <w:t xml:space="preserve">DWR guidelines require the water use and planning data for the entire year of </w:t>
      </w:r>
      <w:r w:rsidR="008A70CF" w:rsidRPr="00132E11">
        <w:rPr>
          <w:rFonts w:ascii="HelveticaNeueLT Std" w:hAnsi="HelveticaNeueLT Std" w:cs="Times New Roman"/>
          <w:iCs/>
        </w:rPr>
        <w:t>20</w:t>
      </w:r>
      <w:r w:rsidR="008A70CF">
        <w:rPr>
          <w:rFonts w:ascii="HelveticaNeueLT Std" w:hAnsi="HelveticaNeueLT Std" w:cs="Times New Roman"/>
          <w:iCs/>
        </w:rPr>
        <w:t>25</w:t>
      </w:r>
      <w:r w:rsidRPr="00132E11">
        <w:rPr>
          <w:rFonts w:ascii="HelveticaNeueLT Std" w:hAnsi="HelveticaNeueLT Std" w:cs="Times New Roman"/>
          <w:iCs/>
        </w:rPr>
        <w:t xml:space="preserve">, and because CVWD reports on a calendar year (CY) basis, data included in this UWMP is through December 31, </w:t>
      </w:r>
      <w:r w:rsidR="008A70CF" w:rsidRPr="00132E11">
        <w:rPr>
          <w:rFonts w:ascii="HelveticaNeueLT Std" w:hAnsi="HelveticaNeueLT Std" w:cs="Times New Roman"/>
          <w:iCs/>
        </w:rPr>
        <w:t>20</w:t>
      </w:r>
      <w:r w:rsidR="008A70CF">
        <w:rPr>
          <w:rFonts w:ascii="HelveticaNeueLT Std" w:hAnsi="HelveticaNeueLT Std" w:cs="Times New Roman"/>
          <w:iCs/>
        </w:rPr>
        <w:t>25</w:t>
      </w:r>
      <w:r w:rsidRPr="00132E11">
        <w:rPr>
          <w:rFonts w:ascii="HelveticaNeueLT Std" w:hAnsi="HelveticaNeueLT Std" w:cs="Times New Roman"/>
          <w:iCs/>
        </w:rPr>
        <w:t>.</w:t>
      </w:r>
      <w:r>
        <w:rPr>
          <w:rFonts w:ascii="HelveticaNeueLT Std" w:hAnsi="HelveticaNeueLT Std" w:cs="Times New Roman"/>
          <w:iCs/>
        </w:rPr>
        <w:t xml:space="preserve"> D</w:t>
      </w:r>
      <w:r w:rsidRPr="00132E11">
        <w:rPr>
          <w:rFonts w:ascii="HelveticaNeueLT Std" w:hAnsi="HelveticaNeueLT Std" w:cs="Times New Roman"/>
          <w:iCs/>
        </w:rPr>
        <w:t>uring CY 20</w:t>
      </w:r>
      <w:r>
        <w:rPr>
          <w:rFonts w:ascii="HelveticaNeueLT Std" w:hAnsi="HelveticaNeueLT Std" w:cs="Times New Roman"/>
          <w:iCs/>
        </w:rPr>
        <w:t>2</w:t>
      </w:r>
      <w:r w:rsidR="008A70CF">
        <w:rPr>
          <w:rFonts w:ascii="HelveticaNeueLT Std" w:hAnsi="HelveticaNeueLT Std" w:cs="Times New Roman"/>
          <w:iCs/>
        </w:rPr>
        <w:t>5</w:t>
      </w:r>
      <w:r w:rsidRPr="00132E11">
        <w:rPr>
          <w:rFonts w:ascii="HelveticaNeueLT Std" w:hAnsi="HelveticaNeueLT Std" w:cs="Times New Roman"/>
          <w:iCs/>
        </w:rPr>
        <w:t xml:space="preserve">, CVWD delivered </w:t>
      </w:r>
      <w:r w:rsidR="00187080" w:rsidRPr="0019799B">
        <w:rPr>
          <w:rFonts w:ascii="HelveticaNeueLT Std" w:hAnsi="HelveticaNeueLT Std" w:cs="Times New Roman"/>
          <w:iCs/>
        </w:rPr>
        <w:t>264</w:t>
      </w:r>
      <w:r w:rsidR="006B1F34" w:rsidRPr="0019799B">
        <w:rPr>
          <w:rFonts w:ascii="HelveticaNeueLT Std" w:hAnsi="HelveticaNeueLT Std" w:cs="Times New Roman"/>
          <w:iCs/>
        </w:rPr>
        <w:t>,</w:t>
      </w:r>
      <w:r w:rsidR="00187080" w:rsidRPr="0019799B">
        <w:rPr>
          <w:rFonts w:ascii="HelveticaNeueLT Std" w:hAnsi="HelveticaNeueLT Std" w:cs="Times New Roman"/>
          <w:iCs/>
        </w:rPr>
        <w:t>862</w:t>
      </w:r>
      <w:r w:rsidRPr="00132E11">
        <w:rPr>
          <w:rFonts w:ascii="HelveticaNeueLT Std" w:hAnsi="HelveticaNeueLT Std" w:cs="Times New Roman"/>
          <w:iCs/>
        </w:rPr>
        <w:t xml:space="preserve"> hundred cubic feet (CCF) of water to </w:t>
      </w:r>
      <w:r w:rsidR="008A70CF">
        <w:rPr>
          <w:rFonts w:ascii="HelveticaNeueLT Std" w:hAnsi="HelveticaNeueLT Std" w:cs="Times New Roman"/>
          <w:iCs/>
        </w:rPr>
        <w:t>5,012</w:t>
      </w:r>
      <w:r w:rsidRPr="00132E11">
        <w:rPr>
          <w:rFonts w:ascii="HelveticaNeueLT Std" w:hAnsi="HelveticaNeueLT Std" w:cs="Times New Roman"/>
          <w:iCs/>
        </w:rPr>
        <w:t xml:space="preserve"> active connections</w:t>
      </w:r>
      <w:r w:rsidR="00F47447">
        <w:rPr>
          <w:rFonts w:ascii="HelveticaNeueLT Std" w:hAnsi="HelveticaNeueLT Std" w:cs="Times New Roman"/>
          <w:iCs/>
        </w:rPr>
        <w:t xml:space="preserve"> (Submittal Table 2-1)</w:t>
      </w:r>
      <w:r w:rsidRPr="00132E11">
        <w:rPr>
          <w:rFonts w:ascii="HelveticaNeueLT Std" w:hAnsi="HelveticaNeueLT Std" w:cs="Times New Roman"/>
          <w:iCs/>
        </w:rPr>
        <w:t>.</w:t>
      </w:r>
    </w:p>
    <w:p w14:paraId="6055D08E" w14:textId="308A21FE" w:rsidR="00AD6314" w:rsidRDefault="00AD6314" w:rsidP="00934428">
      <w:pPr>
        <w:pStyle w:val="BodyText"/>
        <w:spacing w:after="240" w:line="360" w:lineRule="auto"/>
        <w:rPr>
          <w:rFonts w:ascii="HelveticaNeueLT Std" w:hAnsi="HelveticaNeueLT Std"/>
        </w:rPr>
      </w:pPr>
      <w:r w:rsidRPr="00F47447">
        <w:rPr>
          <w:rFonts w:ascii="HelveticaNeueLT Std" w:hAnsi="HelveticaNeueLT Std" w:cs="Times New Roman"/>
          <w:b/>
          <w:bCs/>
          <w:iCs/>
        </w:rPr>
        <w:t>Submittal T</w:t>
      </w:r>
      <w:r w:rsidRPr="00677C14">
        <w:rPr>
          <w:rFonts w:ascii="HelveticaNeueLT Std" w:hAnsi="HelveticaNeueLT Std" w:cs="Times New Roman"/>
          <w:b/>
          <w:bCs/>
          <w:iCs/>
        </w:rPr>
        <w:t>ables 2-2</w:t>
      </w:r>
      <w:r>
        <w:rPr>
          <w:rFonts w:ascii="HelveticaNeueLT Std" w:hAnsi="HelveticaNeueLT Std" w:cs="Times New Roman"/>
          <w:iCs/>
        </w:rPr>
        <w:t xml:space="preserve"> and </w:t>
      </w:r>
      <w:r w:rsidRPr="00677C14">
        <w:rPr>
          <w:rFonts w:ascii="HelveticaNeueLT Std" w:hAnsi="HelveticaNeueLT Std" w:cs="Times New Roman"/>
          <w:b/>
          <w:bCs/>
          <w:iCs/>
        </w:rPr>
        <w:t>2-3</w:t>
      </w:r>
      <w:r>
        <w:rPr>
          <w:rFonts w:ascii="HelveticaNeueLT Std" w:hAnsi="HelveticaNeueLT Std" w:cs="Times New Roman"/>
          <w:iCs/>
        </w:rPr>
        <w:t xml:space="preserve"> below identify the District as a water retailer and this Plan as an individual UWMP</w:t>
      </w:r>
      <w:r w:rsidR="00B31760">
        <w:rPr>
          <w:rFonts w:ascii="HelveticaNeueLT Std" w:hAnsi="HelveticaNeueLT Std" w:cs="Times New Roman"/>
          <w:iCs/>
        </w:rPr>
        <w:t>,</w:t>
      </w:r>
      <w:r>
        <w:rPr>
          <w:rFonts w:ascii="HelveticaNeueLT Std" w:hAnsi="HelveticaNeueLT Std" w:cs="Times New Roman"/>
          <w:iCs/>
        </w:rPr>
        <w:t xml:space="preserve"> because the District is an individual</w:t>
      </w:r>
      <w:r w:rsidR="00B31760">
        <w:rPr>
          <w:rFonts w:ascii="HelveticaNeueLT Std" w:hAnsi="HelveticaNeueLT Std" w:cs="Times New Roman"/>
          <w:iCs/>
        </w:rPr>
        <w:t xml:space="preserve"> water</w:t>
      </w:r>
      <w:r>
        <w:rPr>
          <w:rFonts w:ascii="HelveticaNeueLT Std" w:hAnsi="HelveticaNeueLT Std" w:cs="Times New Roman"/>
          <w:iCs/>
        </w:rPr>
        <w:t xml:space="preserve"> retailer </w:t>
      </w:r>
      <w:r w:rsidR="00B31760">
        <w:rPr>
          <w:rFonts w:ascii="HelveticaNeueLT Std" w:hAnsi="HelveticaNeueLT Std" w:cs="Times New Roman"/>
          <w:iCs/>
        </w:rPr>
        <w:t>rather than a member of a regional alliance</w:t>
      </w:r>
      <w:r w:rsidR="009074B9">
        <w:rPr>
          <w:rFonts w:ascii="HelveticaNeueLT Std" w:hAnsi="HelveticaNeueLT Std" w:cs="Times New Roman"/>
          <w:iCs/>
        </w:rPr>
        <w:t xml:space="preserve"> or regional UWMP</w:t>
      </w:r>
      <w:r w:rsidR="00B31760">
        <w:rPr>
          <w:rFonts w:ascii="HelveticaNeueLT Std" w:hAnsi="HelveticaNeueLT Std"/>
        </w:rPr>
        <w:t xml:space="preserve">. </w:t>
      </w:r>
      <w:r w:rsidR="00677C14" w:rsidRPr="00F47447">
        <w:rPr>
          <w:rFonts w:ascii="HelveticaNeueLT Std" w:hAnsi="HelveticaNeueLT Std" w:cs="Times New Roman"/>
          <w:iCs/>
        </w:rPr>
        <w:t xml:space="preserve">Submittal </w:t>
      </w:r>
      <w:r w:rsidR="00B31760" w:rsidRPr="00F47447">
        <w:rPr>
          <w:rFonts w:ascii="HelveticaNeueLT Std" w:hAnsi="HelveticaNeueLT Std"/>
        </w:rPr>
        <w:t>Table 2-2</w:t>
      </w:r>
      <w:r w:rsidR="00B31760" w:rsidRPr="00677C14">
        <w:rPr>
          <w:rFonts w:ascii="HelveticaNeueLT Std" w:hAnsi="HelveticaNeueLT Std"/>
          <w:b/>
          <w:bCs/>
        </w:rPr>
        <w:t xml:space="preserve"> </w:t>
      </w:r>
      <w:r w:rsidR="00B31760">
        <w:rPr>
          <w:rFonts w:ascii="HelveticaNeueLT Std" w:hAnsi="HelveticaNeueLT Std"/>
        </w:rPr>
        <w:t>further indicates the data provided herein</w:t>
      </w:r>
      <w:r w:rsidRPr="00132E11">
        <w:rPr>
          <w:rFonts w:ascii="HelveticaNeueLT Std" w:hAnsi="HelveticaNeueLT Std"/>
        </w:rPr>
        <w:t xml:space="preserve"> is based on </w:t>
      </w:r>
      <w:r>
        <w:rPr>
          <w:rFonts w:ascii="HelveticaNeueLT Std" w:hAnsi="HelveticaNeueLT Std"/>
        </w:rPr>
        <w:t>CY</w:t>
      </w:r>
      <w:r w:rsidRPr="00132E11">
        <w:rPr>
          <w:rFonts w:ascii="HelveticaNeueLT Std" w:hAnsi="HelveticaNeueLT Std"/>
        </w:rPr>
        <w:t xml:space="preserve"> reporting</w:t>
      </w:r>
      <w:r w:rsidR="00B31760">
        <w:rPr>
          <w:rFonts w:ascii="HelveticaNeueLT Std" w:hAnsi="HelveticaNeueLT Std"/>
        </w:rPr>
        <w:t>,</w:t>
      </w:r>
      <w:r w:rsidRPr="00132E11">
        <w:rPr>
          <w:rFonts w:ascii="HelveticaNeueLT Std" w:hAnsi="HelveticaNeueLT Std"/>
        </w:rPr>
        <w:t xml:space="preserve"> with volumes calculated in units of “hundred cubic feet” or CCF</w:t>
      </w:r>
      <w:r w:rsidR="00B31760">
        <w:rPr>
          <w:rFonts w:ascii="HelveticaNeueLT Std" w:hAnsi="HelveticaNeueLT Std"/>
        </w:rPr>
        <w:t>.</w:t>
      </w:r>
      <w:r w:rsidR="00961389" w:rsidRPr="00961389">
        <w:rPr>
          <w:rFonts w:ascii="HelveticaNeueLT Std" w:hAnsi="HelveticaNeueLT Std"/>
        </w:rPr>
        <w:t xml:space="preserve"> </w:t>
      </w:r>
    </w:p>
    <w:p w14:paraId="4881AAFC" w14:textId="54A45B80" w:rsidR="004B7595" w:rsidRPr="004B7595" w:rsidRDefault="004B7595" w:rsidP="004B7595">
      <w:pPr>
        <w:pStyle w:val="BodyText"/>
        <w:keepNext/>
        <w:spacing w:after="240" w:line="360" w:lineRule="auto"/>
        <w:jc w:val="center"/>
        <w:rPr>
          <w:rFonts w:ascii="HelveticaNeueLT Std" w:hAnsi="HelveticaNeueLT Std" w:cs="Times New Roman"/>
          <w:b/>
          <w:bCs/>
          <w:iCs/>
        </w:rPr>
      </w:pPr>
      <w:r w:rsidRPr="004B7595">
        <w:rPr>
          <w:rFonts w:ascii="HelveticaNeueLT Std" w:hAnsi="HelveticaNeueLT Std" w:cs="Times New Roman"/>
          <w:b/>
          <w:bCs/>
          <w:iCs/>
        </w:rPr>
        <w:lastRenderedPageBreak/>
        <w:t xml:space="preserve">Submittal Table </w:t>
      </w:r>
      <w:r>
        <w:rPr>
          <w:rFonts w:ascii="HelveticaNeueLT Std" w:hAnsi="HelveticaNeueLT Std" w:cs="Times New Roman"/>
          <w:b/>
          <w:bCs/>
          <w:iCs/>
        </w:rPr>
        <w:fldChar w:fldCharType="begin"/>
      </w:r>
      <w:r>
        <w:rPr>
          <w:rFonts w:ascii="HelveticaNeueLT Std" w:hAnsi="HelveticaNeueLT Std" w:cs="Times New Roman"/>
          <w:b/>
          <w:bCs/>
          <w:iCs/>
        </w:rPr>
        <w:instrText xml:space="preserve"> STYLEREF 1 \s </w:instrText>
      </w:r>
      <w:r>
        <w:rPr>
          <w:rFonts w:ascii="HelveticaNeueLT Std" w:hAnsi="HelveticaNeueLT Std" w:cs="Times New Roman"/>
          <w:b/>
          <w:bCs/>
          <w:iCs/>
        </w:rPr>
        <w:fldChar w:fldCharType="separate"/>
      </w:r>
      <w:r>
        <w:rPr>
          <w:rFonts w:ascii="HelveticaNeueLT Std" w:hAnsi="HelveticaNeueLT Std" w:cs="Times New Roman"/>
          <w:b/>
          <w:bCs/>
          <w:iCs/>
          <w:noProof/>
        </w:rPr>
        <w:t>2</w:t>
      </w:r>
      <w:r>
        <w:rPr>
          <w:rFonts w:ascii="HelveticaNeueLT Std" w:hAnsi="HelveticaNeueLT Std" w:cs="Times New Roman"/>
          <w:b/>
          <w:bCs/>
          <w:iCs/>
        </w:rPr>
        <w:fldChar w:fldCharType="end"/>
      </w:r>
      <w:r>
        <w:rPr>
          <w:rFonts w:ascii="HelveticaNeueLT Std" w:hAnsi="HelveticaNeueLT Std" w:cs="Times New Roman"/>
          <w:b/>
          <w:bCs/>
          <w:iCs/>
        </w:rPr>
        <w:noBreakHyphen/>
      </w:r>
      <w:r>
        <w:rPr>
          <w:rFonts w:ascii="HelveticaNeueLT Std" w:hAnsi="HelveticaNeueLT Std" w:cs="Times New Roman"/>
          <w:b/>
          <w:bCs/>
          <w:iCs/>
        </w:rPr>
        <w:fldChar w:fldCharType="begin"/>
      </w:r>
      <w:r>
        <w:rPr>
          <w:rFonts w:ascii="HelveticaNeueLT Std" w:hAnsi="HelveticaNeueLT Std" w:cs="Times New Roman"/>
          <w:b/>
          <w:bCs/>
          <w:iCs/>
        </w:rPr>
        <w:instrText xml:space="preserve"> SEQ Submittal_Table \* ARABIC \s 1 </w:instrText>
      </w:r>
      <w:r>
        <w:rPr>
          <w:rFonts w:ascii="HelveticaNeueLT Std" w:hAnsi="HelveticaNeueLT Std" w:cs="Times New Roman"/>
          <w:b/>
          <w:bCs/>
          <w:iCs/>
        </w:rPr>
        <w:fldChar w:fldCharType="separate"/>
      </w:r>
      <w:r>
        <w:rPr>
          <w:rFonts w:ascii="HelveticaNeueLT Std" w:hAnsi="HelveticaNeueLT Std" w:cs="Times New Roman"/>
          <w:b/>
          <w:bCs/>
          <w:iCs/>
          <w:noProof/>
        </w:rPr>
        <w:t>2</w:t>
      </w:r>
      <w:r>
        <w:rPr>
          <w:rFonts w:ascii="HelveticaNeueLT Std" w:hAnsi="HelveticaNeueLT Std" w:cs="Times New Roman"/>
          <w:b/>
          <w:bCs/>
          <w:iCs/>
        </w:rPr>
        <w:fldChar w:fldCharType="end"/>
      </w:r>
      <w:r w:rsidRPr="004B7595">
        <w:rPr>
          <w:rFonts w:ascii="HelveticaNeueLT Std" w:hAnsi="HelveticaNeueLT Std" w:cs="Times New Roman"/>
          <w:b/>
          <w:bCs/>
          <w:iCs/>
        </w:rPr>
        <w:t>: Plan Identification</w:t>
      </w:r>
    </w:p>
    <w:p w14:paraId="1E3A8E2A" w14:textId="49914E6C" w:rsidR="0035568D" w:rsidRDefault="00435FC0" w:rsidP="00365F06">
      <w:pPr>
        <w:pStyle w:val="BodyText"/>
        <w:spacing w:after="240" w:line="360" w:lineRule="auto"/>
        <w:jc w:val="center"/>
        <w:rPr>
          <w:rFonts w:ascii="HelveticaNeueLT Std" w:hAnsi="HelveticaNeueLT Std"/>
        </w:rPr>
      </w:pPr>
      <w:r w:rsidRPr="00435FC0">
        <w:rPr>
          <w:rFonts w:ascii="HelveticaNeueLT Std" w:hAnsi="HelveticaNeueLT Std"/>
          <w:noProof/>
        </w:rPr>
        <w:drawing>
          <wp:inline distT="0" distB="0" distL="0" distR="0" wp14:anchorId="667A6A3C" wp14:editId="5F03AEF1">
            <wp:extent cx="5889600" cy="2243837"/>
            <wp:effectExtent l="0" t="0" r="0" b="4445"/>
            <wp:docPr id="1319658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58157" name=""/>
                    <pic:cNvPicPr/>
                  </pic:nvPicPr>
                  <pic:blipFill>
                    <a:blip r:embed="rId9"/>
                    <a:stretch>
                      <a:fillRect/>
                    </a:stretch>
                  </pic:blipFill>
                  <pic:spPr>
                    <a:xfrm>
                      <a:off x="0" y="0"/>
                      <a:ext cx="5938910" cy="2262623"/>
                    </a:xfrm>
                    <a:prstGeom prst="rect">
                      <a:avLst/>
                    </a:prstGeom>
                  </pic:spPr>
                </pic:pic>
              </a:graphicData>
            </a:graphic>
          </wp:inline>
        </w:drawing>
      </w:r>
    </w:p>
    <w:p w14:paraId="38672039" w14:textId="22A0D156" w:rsidR="00127C1D" w:rsidRPr="004B7595" w:rsidRDefault="004B7595" w:rsidP="004B7595">
      <w:pPr>
        <w:pStyle w:val="BodyText"/>
        <w:keepNext/>
        <w:spacing w:after="240" w:line="360" w:lineRule="auto"/>
        <w:jc w:val="center"/>
        <w:rPr>
          <w:rFonts w:ascii="HelveticaNeueLT Std" w:hAnsi="HelveticaNeueLT Std" w:cs="Times New Roman"/>
          <w:b/>
          <w:bCs/>
          <w:iCs/>
        </w:rPr>
      </w:pPr>
      <w:r w:rsidRPr="004B7595">
        <w:rPr>
          <w:rFonts w:ascii="HelveticaNeueLT Std" w:hAnsi="HelveticaNeueLT Std" w:cs="Times New Roman"/>
          <w:b/>
          <w:bCs/>
          <w:iCs/>
        </w:rPr>
        <w:t xml:space="preserve">Submittal Table </w:t>
      </w:r>
      <w:r>
        <w:rPr>
          <w:rFonts w:ascii="HelveticaNeueLT Std" w:hAnsi="HelveticaNeueLT Std" w:cs="Times New Roman"/>
          <w:b/>
          <w:bCs/>
          <w:iCs/>
        </w:rPr>
        <w:fldChar w:fldCharType="begin"/>
      </w:r>
      <w:r>
        <w:rPr>
          <w:rFonts w:ascii="HelveticaNeueLT Std" w:hAnsi="HelveticaNeueLT Std" w:cs="Times New Roman"/>
          <w:b/>
          <w:bCs/>
          <w:iCs/>
        </w:rPr>
        <w:instrText xml:space="preserve"> STYLEREF 1 \s </w:instrText>
      </w:r>
      <w:r>
        <w:rPr>
          <w:rFonts w:ascii="HelveticaNeueLT Std" w:hAnsi="HelveticaNeueLT Std" w:cs="Times New Roman"/>
          <w:b/>
          <w:bCs/>
          <w:iCs/>
        </w:rPr>
        <w:fldChar w:fldCharType="separate"/>
      </w:r>
      <w:r>
        <w:rPr>
          <w:rFonts w:ascii="HelveticaNeueLT Std" w:hAnsi="HelveticaNeueLT Std" w:cs="Times New Roman"/>
          <w:b/>
          <w:bCs/>
          <w:iCs/>
          <w:noProof/>
        </w:rPr>
        <w:t>2</w:t>
      </w:r>
      <w:r>
        <w:rPr>
          <w:rFonts w:ascii="HelveticaNeueLT Std" w:hAnsi="HelveticaNeueLT Std" w:cs="Times New Roman"/>
          <w:b/>
          <w:bCs/>
          <w:iCs/>
        </w:rPr>
        <w:fldChar w:fldCharType="end"/>
      </w:r>
      <w:r>
        <w:rPr>
          <w:rFonts w:ascii="HelveticaNeueLT Std" w:hAnsi="HelveticaNeueLT Std" w:cs="Times New Roman"/>
          <w:b/>
          <w:bCs/>
          <w:iCs/>
        </w:rPr>
        <w:noBreakHyphen/>
      </w:r>
      <w:r>
        <w:rPr>
          <w:rFonts w:ascii="HelveticaNeueLT Std" w:hAnsi="HelveticaNeueLT Std" w:cs="Times New Roman"/>
          <w:b/>
          <w:bCs/>
          <w:iCs/>
        </w:rPr>
        <w:fldChar w:fldCharType="begin"/>
      </w:r>
      <w:r>
        <w:rPr>
          <w:rFonts w:ascii="HelveticaNeueLT Std" w:hAnsi="HelveticaNeueLT Std" w:cs="Times New Roman"/>
          <w:b/>
          <w:bCs/>
          <w:iCs/>
        </w:rPr>
        <w:instrText xml:space="preserve"> SEQ Submittal_Table \* ARABIC \s 1 </w:instrText>
      </w:r>
      <w:r>
        <w:rPr>
          <w:rFonts w:ascii="HelveticaNeueLT Std" w:hAnsi="HelveticaNeueLT Std" w:cs="Times New Roman"/>
          <w:b/>
          <w:bCs/>
          <w:iCs/>
        </w:rPr>
        <w:fldChar w:fldCharType="separate"/>
      </w:r>
      <w:r>
        <w:rPr>
          <w:rFonts w:ascii="HelveticaNeueLT Std" w:hAnsi="HelveticaNeueLT Std" w:cs="Times New Roman"/>
          <w:b/>
          <w:bCs/>
          <w:iCs/>
          <w:noProof/>
        </w:rPr>
        <w:t>3</w:t>
      </w:r>
      <w:r>
        <w:rPr>
          <w:rFonts w:ascii="HelveticaNeueLT Std" w:hAnsi="HelveticaNeueLT Std" w:cs="Times New Roman"/>
          <w:b/>
          <w:bCs/>
          <w:iCs/>
        </w:rPr>
        <w:fldChar w:fldCharType="end"/>
      </w:r>
      <w:r w:rsidRPr="004B7595">
        <w:rPr>
          <w:rFonts w:ascii="HelveticaNeueLT Std" w:hAnsi="HelveticaNeueLT Std" w:cs="Times New Roman"/>
          <w:b/>
          <w:bCs/>
          <w:iCs/>
        </w:rPr>
        <w:t>:</w:t>
      </w:r>
      <w:r w:rsidR="00127C1D" w:rsidRPr="004B7595">
        <w:rPr>
          <w:rFonts w:ascii="HelveticaNeueLT Std" w:hAnsi="HelveticaNeueLT Std" w:cs="Times New Roman"/>
          <w:b/>
          <w:bCs/>
          <w:iCs/>
        </w:rPr>
        <w:t xml:space="preserve"> Supplier Identification</w:t>
      </w:r>
    </w:p>
    <w:p w14:paraId="34F8D0C9" w14:textId="09942E24" w:rsidR="00934450" w:rsidRDefault="00786561" w:rsidP="00B31760">
      <w:pPr>
        <w:pStyle w:val="BodyText"/>
        <w:spacing w:after="240" w:line="360" w:lineRule="auto"/>
        <w:jc w:val="center"/>
        <w:rPr>
          <w:rFonts w:ascii="HelveticaNeueLT Std" w:hAnsi="HelveticaNeueLT Std"/>
        </w:rPr>
      </w:pPr>
      <w:r>
        <w:rPr>
          <w:rFonts w:ascii="HelveticaNeueLT Std" w:hAnsi="HelveticaNeueLT Std"/>
          <w:noProof/>
        </w:rPr>
        <w:drawing>
          <wp:inline distT="0" distB="0" distL="0" distR="0" wp14:anchorId="420DDA2C" wp14:editId="6847640B">
            <wp:extent cx="2620252" cy="3016810"/>
            <wp:effectExtent l="0" t="0" r="8890" b="0"/>
            <wp:docPr id="43804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0252" cy="3016810"/>
                    </a:xfrm>
                    <a:prstGeom prst="rect">
                      <a:avLst/>
                    </a:prstGeom>
                    <a:noFill/>
                  </pic:spPr>
                </pic:pic>
              </a:graphicData>
            </a:graphic>
          </wp:inline>
        </w:drawing>
      </w:r>
    </w:p>
    <w:p w14:paraId="53BA5F33" w14:textId="32D8CAB5" w:rsidR="00934450" w:rsidRPr="00EC5E64" w:rsidRDefault="00934450" w:rsidP="00AD5308">
      <w:pPr>
        <w:pStyle w:val="Heading2"/>
      </w:pPr>
      <w:r>
        <w:t xml:space="preserve">Plan </w:t>
      </w:r>
      <w:r w:rsidRPr="009074B9">
        <w:t>Coordination</w:t>
      </w:r>
      <w:r w:rsidRPr="0068579D">
        <w:t xml:space="preserve"> </w:t>
      </w:r>
    </w:p>
    <w:p w14:paraId="0CDBADB9" w14:textId="6A914DF6" w:rsidR="002260AF" w:rsidRDefault="002260AF" w:rsidP="002260AF">
      <w:pPr>
        <w:pStyle w:val="BodyText"/>
        <w:spacing w:after="240" w:line="360" w:lineRule="auto"/>
        <w:rPr>
          <w:rFonts w:ascii="HelveticaNeueLT Std" w:hAnsi="HelveticaNeueLT Std"/>
        </w:rPr>
      </w:pPr>
      <w:r w:rsidRPr="00132E11">
        <w:rPr>
          <w:rFonts w:ascii="HelveticaNeueLT Std" w:hAnsi="HelveticaNeueLT Std"/>
        </w:rPr>
        <w:t xml:space="preserve">Retail agencies, </w:t>
      </w:r>
      <w:r>
        <w:rPr>
          <w:rFonts w:ascii="HelveticaNeueLT Std" w:hAnsi="HelveticaNeueLT Std"/>
        </w:rPr>
        <w:t>such as</w:t>
      </w:r>
      <w:r w:rsidRPr="00132E11">
        <w:rPr>
          <w:rFonts w:ascii="HelveticaNeueLT Std" w:hAnsi="HelveticaNeueLT Std"/>
        </w:rPr>
        <w:t xml:space="preserve"> CVWD, that receive a water supply from one or more wholesalers, </w:t>
      </w:r>
      <w:r>
        <w:rPr>
          <w:rFonts w:ascii="HelveticaNeueLT Std" w:hAnsi="HelveticaNeueLT Std"/>
        </w:rPr>
        <w:t>such as</w:t>
      </w:r>
      <w:r w:rsidRPr="00132E11">
        <w:rPr>
          <w:rFonts w:ascii="HelveticaNeueLT Std" w:hAnsi="HelveticaNeueLT Std"/>
        </w:rPr>
        <w:t xml:space="preserve"> CLAWA, </w:t>
      </w:r>
      <w:proofErr w:type="gramStart"/>
      <w:r w:rsidRPr="00132E11">
        <w:rPr>
          <w:rFonts w:ascii="HelveticaNeueLT Std" w:hAnsi="HelveticaNeueLT Std"/>
        </w:rPr>
        <w:t>are required</w:t>
      </w:r>
      <w:proofErr w:type="gramEnd"/>
      <w:r w:rsidRPr="00132E11">
        <w:rPr>
          <w:rFonts w:ascii="HelveticaNeueLT Std" w:hAnsi="HelveticaNeueLT Std"/>
        </w:rPr>
        <w:t xml:space="preserve"> to </w:t>
      </w:r>
      <w:r>
        <w:rPr>
          <w:rFonts w:ascii="HelveticaNeueLT Std" w:hAnsi="HelveticaNeueLT Std"/>
        </w:rPr>
        <w:t xml:space="preserve">coordinate information for the UWMP with their wholesaler(s) and </w:t>
      </w:r>
      <w:r w:rsidRPr="00132E11">
        <w:rPr>
          <w:rFonts w:ascii="HelveticaNeueLT Std" w:hAnsi="HelveticaNeueLT Std"/>
        </w:rPr>
        <w:t xml:space="preserve">provide their wholesaler(s) with their projected water demand from that source, in five-year </w:t>
      </w:r>
      <w:r w:rsidRPr="00132E11">
        <w:rPr>
          <w:rFonts w:ascii="HelveticaNeueLT Std" w:hAnsi="HelveticaNeueLT Std"/>
        </w:rPr>
        <w:lastRenderedPageBreak/>
        <w:t xml:space="preserve">increments for 20 years. </w:t>
      </w:r>
      <w:r w:rsidRPr="002031E1">
        <w:rPr>
          <w:rFonts w:ascii="HelveticaNeueLT Std" w:hAnsi="HelveticaNeueLT Std" w:cs="Times New Roman"/>
          <w:b/>
          <w:bCs/>
          <w:iCs/>
        </w:rPr>
        <w:t xml:space="preserve">Submittal </w:t>
      </w:r>
      <w:r w:rsidRPr="00132E11">
        <w:rPr>
          <w:rFonts w:ascii="HelveticaNeueLT Std" w:hAnsi="HelveticaNeueLT Std"/>
          <w:b/>
        </w:rPr>
        <w:t xml:space="preserve">Table 2-4 </w:t>
      </w:r>
      <w:r w:rsidRPr="0064110D">
        <w:rPr>
          <w:rFonts w:ascii="HelveticaNeueLT Std" w:hAnsi="HelveticaNeueLT Std"/>
          <w:bCs/>
        </w:rPr>
        <w:t>identifies CLAWA</w:t>
      </w:r>
      <w:r>
        <w:rPr>
          <w:rFonts w:ascii="HelveticaNeueLT Std" w:hAnsi="HelveticaNeueLT Std"/>
          <w:b/>
        </w:rPr>
        <w:t xml:space="preserve"> </w:t>
      </w:r>
      <w:r w:rsidRPr="00132E11">
        <w:rPr>
          <w:rFonts w:ascii="HelveticaNeueLT Std" w:hAnsi="HelveticaNeueLT Std"/>
        </w:rPr>
        <w:t xml:space="preserve">as the District’s wholesale supplier and acknowledges that CLAWA has </w:t>
      </w:r>
      <w:proofErr w:type="gramStart"/>
      <w:r w:rsidRPr="00132E11">
        <w:rPr>
          <w:rFonts w:ascii="HelveticaNeueLT Std" w:hAnsi="HelveticaNeueLT Std"/>
        </w:rPr>
        <w:t>been notified</w:t>
      </w:r>
      <w:proofErr w:type="gramEnd"/>
      <w:r w:rsidRPr="00132E11">
        <w:rPr>
          <w:rFonts w:ascii="HelveticaNeueLT Std" w:hAnsi="HelveticaNeueLT Std"/>
        </w:rPr>
        <w:t xml:space="preserve"> of this Plan.</w:t>
      </w:r>
    </w:p>
    <w:p w14:paraId="0902108B" w14:textId="39FE95FD" w:rsidR="00966871" w:rsidRPr="004B7595" w:rsidRDefault="004B7595" w:rsidP="004B7595">
      <w:pPr>
        <w:pStyle w:val="BodyText"/>
        <w:keepNext/>
        <w:spacing w:after="240" w:line="360" w:lineRule="auto"/>
        <w:jc w:val="center"/>
        <w:rPr>
          <w:rFonts w:ascii="HelveticaNeueLT Std" w:hAnsi="HelveticaNeueLT Std" w:cs="Times New Roman"/>
          <w:b/>
          <w:bCs/>
          <w:iCs/>
        </w:rPr>
      </w:pPr>
      <w:r w:rsidRPr="004B7595">
        <w:rPr>
          <w:rFonts w:ascii="HelveticaNeueLT Std" w:hAnsi="HelveticaNeueLT Std" w:cs="Times New Roman"/>
          <w:b/>
          <w:bCs/>
          <w:iCs/>
        </w:rPr>
        <w:t xml:space="preserve">Submittal Table </w:t>
      </w:r>
      <w:r w:rsidRPr="004B7595">
        <w:rPr>
          <w:rFonts w:ascii="HelveticaNeueLT Std" w:hAnsi="HelveticaNeueLT Std" w:cs="Times New Roman"/>
          <w:b/>
          <w:bCs/>
          <w:iCs/>
        </w:rPr>
        <w:fldChar w:fldCharType="begin"/>
      </w:r>
      <w:r w:rsidRPr="004B7595">
        <w:rPr>
          <w:rFonts w:ascii="HelveticaNeueLT Std" w:hAnsi="HelveticaNeueLT Std" w:cs="Times New Roman"/>
          <w:b/>
          <w:bCs/>
          <w:iCs/>
        </w:rPr>
        <w:instrText xml:space="preserve"> STYLEREF 1 \s </w:instrText>
      </w:r>
      <w:r w:rsidRPr="004B7595">
        <w:rPr>
          <w:rFonts w:ascii="HelveticaNeueLT Std" w:hAnsi="HelveticaNeueLT Std" w:cs="Times New Roman"/>
          <w:b/>
          <w:bCs/>
          <w:iCs/>
        </w:rPr>
        <w:fldChar w:fldCharType="separate"/>
      </w:r>
      <w:proofErr w:type="gramStart"/>
      <w:r w:rsidRPr="004B7595">
        <w:rPr>
          <w:rFonts w:ascii="HelveticaNeueLT Std" w:hAnsi="HelveticaNeueLT Std" w:cs="Times New Roman"/>
          <w:b/>
          <w:bCs/>
          <w:iCs/>
        </w:rPr>
        <w:t>2</w:t>
      </w:r>
      <w:proofErr w:type="gramEnd"/>
      <w:r w:rsidRPr="004B7595">
        <w:rPr>
          <w:rFonts w:ascii="HelveticaNeueLT Std" w:hAnsi="HelveticaNeueLT Std" w:cs="Times New Roman"/>
          <w:b/>
          <w:bCs/>
          <w:iCs/>
        </w:rPr>
        <w:fldChar w:fldCharType="end"/>
      </w:r>
      <w:r w:rsidRPr="004B7595">
        <w:rPr>
          <w:rFonts w:ascii="HelveticaNeueLT Std" w:hAnsi="HelveticaNeueLT Std" w:cs="Times New Roman"/>
          <w:b/>
          <w:bCs/>
          <w:iCs/>
        </w:rPr>
        <w:noBreakHyphen/>
      </w:r>
      <w:r w:rsidRPr="004B7595">
        <w:rPr>
          <w:rFonts w:ascii="HelveticaNeueLT Std" w:hAnsi="HelveticaNeueLT Std" w:cs="Times New Roman"/>
          <w:b/>
          <w:bCs/>
          <w:iCs/>
        </w:rPr>
        <w:fldChar w:fldCharType="begin"/>
      </w:r>
      <w:r w:rsidRPr="004B7595">
        <w:rPr>
          <w:rFonts w:ascii="HelveticaNeueLT Std" w:hAnsi="HelveticaNeueLT Std" w:cs="Times New Roman"/>
          <w:b/>
          <w:bCs/>
          <w:iCs/>
        </w:rPr>
        <w:instrText xml:space="preserve"> SEQ Submittal_Table \* ARABIC \s 1 </w:instrText>
      </w:r>
      <w:r w:rsidRPr="004B7595">
        <w:rPr>
          <w:rFonts w:ascii="HelveticaNeueLT Std" w:hAnsi="HelveticaNeueLT Std" w:cs="Times New Roman"/>
          <w:b/>
          <w:bCs/>
          <w:iCs/>
        </w:rPr>
        <w:fldChar w:fldCharType="separate"/>
      </w:r>
      <w:proofErr w:type="gramStart"/>
      <w:r w:rsidRPr="004B7595">
        <w:rPr>
          <w:rFonts w:ascii="HelveticaNeueLT Std" w:hAnsi="HelveticaNeueLT Std" w:cs="Times New Roman"/>
          <w:b/>
          <w:bCs/>
          <w:iCs/>
        </w:rPr>
        <w:t>4</w:t>
      </w:r>
      <w:proofErr w:type="gramEnd"/>
      <w:r w:rsidRPr="004B7595">
        <w:rPr>
          <w:rFonts w:ascii="HelveticaNeueLT Std" w:hAnsi="HelveticaNeueLT Std" w:cs="Times New Roman"/>
          <w:b/>
          <w:bCs/>
          <w:iCs/>
        </w:rPr>
        <w:fldChar w:fldCharType="end"/>
      </w:r>
      <w:r w:rsidR="00966871" w:rsidRPr="004B7595">
        <w:rPr>
          <w:rFonts w:ascii="HelveticaNeueLT Std" w:hAnsi="HelveticaNeueLT Std" w:cs="Times New Roman"/>
          <w:b/>
          <w:bCs/>
          <w:iCs/>
        </w:rPr>
        <w:t xml:space="preserve">: </w:t>
      </w:r>
      <w:r w:rsidR="00127C1D" w:rsidRPr="004B7595">
        <w:rPr>
          <w:rFonts w:ascii="HelveticaNeueLT Std" w:hAnsi="HelveticaNeueLT Std" w:cs="Times New Roman"/>
          <w:b/>
          <w:bCs/>
          <w:iCs/>
        </w:rPr>
        <w:t>Water Supplier Information Exchange</w:t>
      </w:r>
    </w:p>
    <w:p w14:paraId="445A1853" w14:textId="310DD181" w:rsidR="004F1D0A" w:rsidRPr="00132E11" w:rsidRDefault="00776B09" w:rsidP="00365F06">
      <w:pPr>
        <w:pStyle w:val="BodyText"/>
        <w:spacing w:after="240" w:line="360" w:lineRule="auto"/>
        <w:jc w:val="center"/>
        <w:rPr>
          <w:rFonts w:ascii="HelveticaNeueLT Std" w:hAnsi="HelveticaNeueLT Std"/>
        </w:rPr>
      </w:pPr>
      <w:r w:rsidRPr="00776B09">
        <w:rPr>
          <w:rFonts w:ascii="HelveticaNeueLT Std" w:hAnsi="HelveticaNeueLT Std"/>
          <w:noProof/>
        </w:rPr>
        <w:drawing>
          <wp:inline distT="0" distB="0" distL="0" distR="0" wp14:anchorId="7A2B10C2" wp14:editId="26E4D78D">
            <wp:extent cx="4812763" cy="1690123"/>
            <wp:effectExtent l="0" t="0" r="6985" b="5715"/>
            <wp:docPr id="1393080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80594" name=""/>
                    <pic:cNvPicPr/>
                  </pic:nvPicPr>
                  <pic:blipFill>
                    <a:blip r:embed="rId11"/>
                    <a:stretch>
                      <a:fillRect/>
                    </a:stretch>
                  </pic:blipFill>
                  <pic:spPr>
                    <a:xfrm>
                      <a:off x="0" y="0"/>
                      <a:ext cx="4848816" cy="1702784"/>
                    </a:xfrm>
                    <a:prstGeom prst="rect">
                      <a:avLst/>
                    </a:prstGeom>
                  </pic:spPr>
                </pic:pic>
              </a:graphicData>
            </a:graphic>
          </wp:inline>
        </w:drawing>
      </w:r>
    </w:p>
    <w:p w14:paraId="4B6612E0" w14:textId="75F2D344" w:rsidR="002260AF" w:rsidRPr="00132E11" w:rsidRDefault="002260AF" w:rsidP="002260AF">
      <w:pPr>
        <w:pStyle w:val="BodyText"/>
        <w:spacing w:after="240" w:line="360" w:lineRule="auto"/>
        <w:rPr>
          <w:rFonts w:ascii="HelveticaNeueLT Std" w:hAnsi="HelveticaNeueLT Std"/>
        </w:rPr>
      </w:pPr>
      <w:r>
        <w:rPr>
          <w:rFonts w:ascii="HelveticaNeueLT Std" w:hAnsi="HelveticaNeueLT Std"/>
        </w:rPr>
        <w:t>D</w:t>
      </w:r>
      <w:r w:rsidRPr="00132E11">
        <w:rPr>
          <w:rFonts w:ascii="HelveticaNeueLT Std" w:hAnsi="HelveticaNeueLT Std"/>
        </w:rPr>
        <w:t xml:space="preserve">ocumentation that </w:t>
      </w:r>
      <w:r>
        <w:rPr>
          <w:rFonts w:ascii="HelveticaNeueLT Std" w:hAnsi="HelveticaNeueLT Std"/>
        </w:rPr>
        <w:t>CVWD</w:t>
      </w:r>
      <w:r w:rsidRPr="00132E11">
        <w:rPr>
          <w:rFonts w:ascii="HelveticaNeueLT Std" w:hAnsi="HelveticaNeueLT Std"/>
        </w:rPr>
        <w:t xml:space="preserve"> ha</w:t>
      </w:r>
      <w:r>
        <w:rPr>
          <w:rFonts w:ascii="HelveticaNeueLT Std" w:hAnsi="HelveticaNeueLT Std"/>
        </w:rPr>
        <w:t>s</w:t>
      </w:r>
      <w:r w:rsidRPr="00132E11">
        <w:rPr>
          <w:rFonts w:ascii="HelveticaNeueLT Std" w:hAnsi="HelveticaNeueLT Std"/>
        </w:rPr>
        <w:t xml:space="preserve"> provided CLAWA with </w:t>
      </w:r>
      <w:r w:rsidRPr="00A25192">
        <w:rPr>
          <w:rFonts w:ascii="HelveticaNeueLT Std" w:hAnsi="HelveticaNeueLT Std"/>
          <w:b/>
          <w:bCs/>
        </w:rPr>
        <w:t xml:space="preserve">Submittal </w:t>
      </w:r>
      <w:r w:rsidRPr="00132E11">
        <w:rPr>
          <w:rFonts w:ascii="HelveticaNeueLT Std" w:hAnsi="HelveticaNeueLT Std"/>
          <w:b/>
        </w:rPr>
        <w:t>Table 4-2</w:t>
      </w:r>
      <w:r w:rsidRPr="00132E11">
        <w:rPr>
          <w:rFonts w:ascii="HelveticaNeueLT Std" w:hAnsi="HelveticaNeueLT Std"/>
        </w:rPr>
        <w:t>:</w:t>
      </w:r>
      <w:r w:rsidRPr="00132E11">
        <w:rPr>
          <w:rFonts w:ascii="HelveticaNeueLT Std" w:hAnsi="HelveticaNeueLT Std"/>
          <w:b/>
        </w:rPr>
        <w:t xml:space="preserve"> </w:t>
      </w:r>
      <w:r w:rsidR="00163BA6">
        <w:rPr>
          <w:rFonts w:ascii="HelveticaNeueLT Std" w:hAnsi="HelveticaNeueLT Std"/>
        </w:rPr>
        <w:t xml:space="preserve">Total Uses </w:t>
      </w:r>
      <w:r w:rsidRPr="00132E11">
        <w:rPr>
          <w:rFonts w:ascii="HelveticaNeueLT Std" w:hAnsi="HelveticaNeueLT Std"/>
        </w:rPr>
        <w:t xml:space="preserve">for Potable and </w:t>
      </w:r>
      <w:r w:rsidR="00163BA6">
        <w:rPr>
          <w:rFonts w:ascii="HelveticaNeueLT Std" w:hAnsi="HelveticaNeueLT Std"/>
        </w:rPr>
        <w:t xml:space="preserve">Non-Potable Water </w:t>
      </w:r>
      <w:r w:rsidRPr="00132E11">
        <w:rPr>
          <w:rFonts w:ascii="HelveticaNeueLT Std" w:hAnsi="HelveticaNeueLT Std"/>
        </w:rPr>
        <w:t>-</w:t>
      </w:r>
      <w:r w:rsidR="00163BA6">
        <w:rPr>
          <w:rFonts w:ascii="HelveticaNeueLT Std" w:hAnsi="HelveticaNeueLT Std"/>
        </w:rPr>
        <w:t xml:space="preserve"> </w:t>
      </w:r>
      <w:r w:rsidRPr="00132E11">
        <w:rPr>
          <w:rFonts w:ascii="HelveticaNeueLT Std" w:hAnsi="HelveticaNeueLT Std"/>
        </w:rPr>
        <w:t xml:space="preserve">Projected, and </w:t>
      </w:r>
      <w:r w:rsidRPr="002031E1">
        <w:rPr>
          <w:rFonts w:ascii="HelveticaNeueLT Std" w:hAnsi="HelveticaNeueLT Std" w:cs="Times New Roman"/>
          <w:b/>
          <w:bCs/>
          <w:iCs/>
        </w:rPr>
        <w:t xml:space="preserve">Submittal </w:t>
      </w:r>
      <w:r w:rsidRPr="00132E11">
        <w:rPr>
          <w:rFonts w:ascii="HelveticaNeueLT Std" w:hAnsi="HelveticaNeueLT Std"/>
          <w:b/>
        </w:rPr>
        <w:t>Table 6-9</w:t>
      </w:r>
      <w:r w:rsidRPr="00132E11">
        <w:rPr>
          <w:rFonts w:ascii="HelveticaNeueLT Std" w:hAnsi="HelveticaNeueLT Std"/>
        </w:rPr>
        <w:t xml:space="preserve">: Water Supplies-Projected to </w:t>
      </w:r>
      <w:r w:rsidRPr="00163BA6">
        <w:rPr>
          <w:rFonts w:ascii="HelveticaNeueLT Std" w:hAnsi="HelveticaNeueLT Std"/>
        </w:rPr>
        <w:t xml:space="preserve">CLAWA on June </w:t>
      </w:r>
      <w:r w:rsidR="00163BA6" w:rsidRPr="00163BA6">
        <w:rPr>
          <w:rFonts w:ascii="HelveticaNeueLT Std" w:hAnsi="HelveticaNeueLT Std"/>
        </w:rPr>
        <w:t>5</w:t>
      </w:r>
      <w:r w:rsidRPr="00163BA6">
        <w:rPr>
          <w:rFonts w:ascii="HelveticaNeueLT Std" w:hAnsi="HelveticaNeueLT Std"/>
        </w:rPr>
        <w:t xml:space="preserve">, </w:t>
      </w:r>
      <w:del w:id="1" w:author="Josselyn Quine" w:date="2026-05-29T11:22:00Z" w16du:dateUtc="2026-05-29T18:22:00Z">
        <w:r w:rsidRPr="00163BA6" w:rsidDel="001648AB">
          <w:rPr>
            <w:rFonts w:ascii="HelveticaNeueLT Std" w:hAnsi="HelveticaNeueLT Std"/>
          </w:rPr>
          <w:delText>202</w:delText>
        </w:r>
        <w:r w:rsidR="00163BA6" w:rsidRPr="00163BA6" w:rsidDel="001648AB">
          <w:rPr>
            <w:rFonts w:ascii="HelveticaNeueLT Std" w:hAnsi="HelveticaNeueLT Std"/>
          </w:rPr>
          <w:delText>6</w:delText>
        </w:r>
      </w:del>
      <w:ins w:id="2" w:author="Josselyn Quine" w:date="2026-05-29T11:22:00Z" w16du:dateUtc="2026-05-29T18:22:00Z">
        <w:r w:rsidR="001648AB" w:rsidRPr="00163BA6">
          <w:rPr>
            <w:rFonts w:ascii="HelveticaNeueLT Std" w:hAnsi="HelveticaNeueLT Std"/>
          </w:rPr>
          <w:t>2026,</w:t>
        </w:r>
      </w:ins>
      <w:r w:rsidRPr="00163BA6">
        <w:rPr>
          <w:rFonts w:ascii="HelveticaNeueLT Std" w:hAnsi="HelveticaNeueLT Std"/>
        </w:rPr>
        <w:t xml:space="preserve"> </w:t>
      </w:r>
      <w:proofErr w:type="gramStart"/>
      <w:r w:rsidRPr="00163BA6">
        <w:rPr>
          <w:rFonts w:ascii="HelveticaNeueLT Std" w:hAnsi="HelveticaNeueLT Std"/>
        </w:rPr>
        <w:t>is provided</w:t>
      </w:r>
      <w:proofErr w:type="gramEnd"/>
      <w:r w:rsidRPr="00163BA6">
        <w:rPr>
          <w:rFonts w:ascii="HelveticaNeueLT Std" w:hAnsi="HelveticaNeueLT Std"/>
        </w:rPr>
        <w:t xml:space="preserve"> in </w:t>
      </w:r>
      <w:r w:rsidRPr="00163BA6">
        <w:rPr>
          <w:rFonts w:ascii="HelveticaNeueLT Std" w:hAnsi="HelveticaNeueLT Std"/>
          <w:b/>
        </w:rPr>
        <w:t>Appendix C</w:t>
      </w:r>
      <w:r w:rsidRPr="00163BA6">
        <w:rPr>
          <w:rFonts w:ascii="HelveticaNeueLT Std" w:hAnsi="HelveticaNeueLT Std"/>
        </w:rPr>
        <w:t>.</w:t>
      </w:r>
    </w:p>
    <w:p w14:paraId="6338EED8" w14:textId="4E8AC81F" w:rsidR="00934450" w:rsidRPr="00132E11" w:rsidRDefault="00934450" w:rsidP="00934450">
      <w:pPr>
        <w:pStyle w:val="BodyText"/>
        <w:spacing w:after="240" w:line="360" w:lineRule="auto"/>
        <w:rPr>
          <w:rFonts w:ascii="HelveticaNeueLT Std" w:hAnsi="HelveticaNeueLT Std"/>
        </w:rPr>
      </w:pPr>
      <w:r w:rsidRPr="00132E11">
        <w:rPr>
          <w:rFonts w:ascii="HelveticaNeueLT Std" w:hAnsi="HelveticaNeueLT Std"/>
        </w:rPr>
        <w:t>Since one of the goals of this UWMP, as stated in Chapter 1.2, is to inform CLAWA of the future increases in demand for imported water supplies, CVWD hopes this plan will foster future collaboration with CLAWA and other mountain water suppliers. CVWD has notified and solicited input from the following pertinent agencies for preparation of this Plan:</w:t>
      </w:r>
    </w:p>
    <w:p w14:paraId="1A2FBCFF" w14:textId="77777777" w:rsidR="00934450" w:rsidRPr="00132E11" w:rsidRDefault="00934450" w:rsidP="00934450">
      <w:pPr>
        <w:pStyle w:val="BodyText"/>
        <w:spacing w:after="240" w:line="360" w:lineRule="auto"/>
        <w:rPr>
          <w:rFonts w:ascii="HelveticaNeueLT Std" w:hAnsi="HelveticaNeueLT Std"/>
        </w:rPr>
        <w:sectPr w:rsidR="00934450" w:rsidRPr="00132E11" w:rsidSect="00DC409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pgNumType w:chapStyle="1"/>
          <w:cols w:space="720"/>
          <w:titlePg/>
          <w:docGrid w:linePitch="360"/>
        </w:sectPr>
      </w:pPr>
    </w:p>
    <w:p w14:paraId="7EBBB61F"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Alpine Water Users Association</w:t>
      </w:r>
    </w:p>
    <w:p w14:paraId="145498CE"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proofErr w:type="spellStart"/>
      <w:r w:rsidRPr="00132E11">
        <w:rPr>
          <w:rFonts w:ascii="HelveticaNeueLT Std" w:hAnsi="HelveticaNeueLT Std"/>
          <w:sz w:val="20"/>
          <w:szCs w:val="20"/>
        </w:rPr>
        <w:t>Arrowbear</w:t>
      </w:r>
      <w:proofErr w:type="spellEnd"/>
      <w:r w:rsidRPr="00132E11">
        <w:rPr>
          <w:rFonts w:ascii="HelveticaNeueLT Std" w:hAnsi="HelveticaNeueLT Std"/>
          <w:sz w:val="20"/>
          <w:szCs w:val="20"/>
        </w:rPr>
        <w:t xml:space="preserve"> Park County Water District</w:t>
      </w:r>
    </w:p>
    <w:p w14:paraId="493FDB73"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proofErr w:type="spellStart"/>
      <w:r w:rsidRPr="00132E11">
        <w:rPr>
          <w:rFonts w:ascii="HelveticaNeueLT Std" w:hAnsi="HelveticaNeueLT Std"/>
          <w:sz w:val="20"/>
          <w:szCs w:val="20"/>
        </w:rPr>
        <w:t>Cedarpines</w:t>
      </w:r>
      <w:proofErr w:type="spellEnd"/>
      <w:r w:rsidRPr="00132E11">
        <w:rPr>
          <w:rFonts w:ascii="HelveticaNeueLT Std" w:hAnsi="HelveticaNeueLT Std"/>
          <w:sz w:val="20"/>
          <w:szCs w:val="20"/>
        </w:rPr>
        <w:t xml:space="preserve"> Park Mutual Water Company</w:t>
      </w:r>
    </w:p>
    <w:p w14:paraId="34724506" w14:textId="7DDFD8E5" w:rsidR="00934450" w:rsidRPr="00132E11" w:rsidRDefault="00934450"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County of San Bernardino</w:t>
      </w:r>
      <w:r w:rsidR="00934428">
        <w:rPr>
          <w:rFonts w:ascii="HelveticaNeueLT Std" w:hAnsi="HelveticaNeueLT Std"/>
          <w:sz w:val="20"/>
          <w:szCs w:val="20"/>
        </w:rPr>
        <w:t xml:space="preserve"> Land Use Services Department</w:t>
      </w:r>
      <w:r w:rsidRPr="00132E11">
        <w:rPr>
          <w:rFonts w:ascii="HelveticaNeueLT Std" w:hAnsi="HelveticaNeueLT Std"/>
          <w:sz w:val="20"/>
          <w:szCs w:val="20"/>
        </w:rPr>
        <w:t xml:space="preserve"> </w:t>
      </w:r>
    </w:p>
    <w:p w14:paraId="1ECECE79" w14:textId="77777777" w:rsidR="00934450" w:rsidRPr="00132E11" w:rsidRDefault="00934450"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Crestline-Lake Arrowhead Water Agency</w:t>
      </w:r>
    </w:p>
    <w:p w14:paraId="37FDFDC1" w14:textId="77777777" w:rsidR="002260AF" w:rsidRPr="00F11CCD" w:rsidRDefault="002260AF" w:rsidP="000C3685">
      <w:pPr>
        <w:pStyle w:val="BodyText"/>
        <w:numPr>
          <w:ilvl w:val="0"/>
          <w:numId w:val="12"/>
        </w:numPr>
        <w:spacing w:after="0" w:line="360" w:lineRule="auto"/>
        <w:ind w:left="360"/>
        <w:rPr>
          <w:rFonts w:ascii="HelveticaNeueLT Std" w:hAnsi="HelveticaNeueLT Std"/>
        </w:rPr>
      </w:pPr>
      <w:r w:rsidRPr="00132E11">
        <w:rPr>
          <w:rFonts w:ascii="HelveticaNeueLT Std" w:hAnsi="HelveticaNeueLT Std"/>
          <w:sz w:val="20"/>
          <w:szCs w:val="20"/>
        </w:rPr>
        <w:t>Crestline/Lake Gregory Chamber of Commerce</w:t>
      </w:r>
    </w:p>
    <w:p w14:paraId="41179547"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Crestline Sanitation District</w:t>
      </w:r>
    </w:p>
    <w:p w14:paraId="6AE63F5F"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Division of Drinking Water, San Bernardino District</w:t>
      </w:r>
    </w:p>
    <w:p w14:paraId="1C555B15"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 xml:space="preserve">Lahontan Regional Water Quality Control Board </w:t>
      </w:r>
    </w:p>
    <w:p w14:paraId="7ED3C2E2" w14:textId="77777777" w:rsidR="00934450" w:rsidRPr="00132E11" w:rsidRDefault="00934450"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Lake Arrowhead Community Services District</w:t>
      </w:r>
    </w:p>
    <w:p w14:paraId="05A890BE"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Mojave Water Agency</w:t>
      </w:r>
    </w:p>
    <w:p w14:paraId="496E4B62" w14:textId="77777777" w:rsidR="002260AF" w:rsidRDefault="002260AF" w:rsidP="000C3685">
      <w:pPr>
        <w:pStyle w:val="BodyText"/>
        <w:numPr>
          <w:ilvl w:val="0"/>
          <w:numId w:val="12"/>
        </w:numPr>
        <w:spacing w:after="0" w:line="360" w:lineRule="auto"/>
        <w:ind w:left="360"/>
        <w:rPr>
          <w:rFonts w:ascii="HelveticaNeueLT Std" w:hAnsi="HelveticaNeueLT Std"/>
          <w:sz w:val="20"/>
          <w:szCs w:val="20"/>
        </w:rPr>
      </w:pPr>
      <w:r w:rsidRPr="00F11CCD">
        <w:rPr>
          <w:rFonts w:ascii="HelveticaNeueLT Std" w:hAnsi="HelveticaNeueLT Std"/>
          <w:sz w:val="20"/>
          <w:szCs w:val="20"/>
        </w:rPr>
        <w:t xml:space="preserve">Rim of the </w:t>
      </w:r>
      <w:r>
        <w:rPr>
          <w:rFonts w:ascii="HelveticaNeueLT Std" w:hAnsi="HelveticaNeueLT Std"/>
          <w:sz w:val="20"/>
          <w:szCs w:val="20"/>
        </w:rPr>
        <w:t>World Recreation &amp; Park District</w:t>
      </w:r>
    </w:p>
    <w:p w14:paraId="5995AF7F"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 xml:space="preserve">Rim of the World Unified School District </w:t>
      </w:r>
    </w:p>
    <w:p w14:paraId="1CE84A85" w14:textId="77777777" w:rsidR="00934450" w:rsidRPr="00132E11" w:rsidRDefault="00934450"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Running Springs Water District</w:t>
      </w:r>
    </w:p>
    <w:p w14:paraId="32BF415C"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San Bernardino County Fire</w:t>
      </w:r>
    </w:p>
    <w:p w14:paraId="4E28A6CE"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Santa Ana Regional Water Quality Control Board</w:t>
      </w:r>
    </w:p>
    <w:p w14:paraId="7031F04F"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Santa Ana Watershed Project Authority</w:t>
      </w:r>
    </w:p>
    <w:p w14:paraId="00E9E73D"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Save Our Forest Association</w:t>
      </w:r>
    </w:p>
    <w:p w14:paraId="2992EF66"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Sierra Club, Big Bear Group</w:t>
      </w:r>
    </w:p>
    <w:p w14:paraId="62722EE1" w14:textId="77777777" w:rsidR="002260AF" w:rsidRPr="00132E11" w:rsidRDefault="002260AF"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 xml:space="preserve">Strawberry Lodge Mutual Water Company </w:t>
      </w:r>
    </w:p>
    <w:p w14:paraId="370C3C1B" w14:textId="77777777" w:rsidR="00934450" w:rsidRPr="00132E11" w:rsidRDefault="00934450"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U.S. Department of Agriculture Forest Service</w:t>
      </w:r>
    </w:p>
    <w:p w14:paraId="4214FF74" w14:textId="77777777" w:rsidR="00934450" w:rsidRPr="00132E11" w:rsidRDefault="00934450"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Valley of Enchantment Mutual Water Company</w:t>
      </w:r>
    </w:p>
    <w:p w14:paraId="3A98D564" w14:textId="77777777" w:rsidR="00934450" w:rsidRPr="00132E11" w:rsidRDefault="00934450" w:rsidP="000C3685">
      <w:pPr>
        <w:pStyle w:val="BodyText"/>
        <w:numPr>
          <w:ilvl w:val="0"/>
          <w:numId w:val="12"/>
        </w:numPr>
        <w:spacing w:after="0" w:line="360" w:lineRule="auto"/>
        <w:ind w:left="360"/>
        <w:rPr>
          <w:rFonts w:ascii="HelveticaNeueLT Std" w:hAnsi="HelveticaNeueLT Std"/>
          <w:sz w:val="20"/>
          <w:szCs w:val="20"/>
        </w:rPr>
      </w:pPr>
      <w:r w:rsidRPr="00132E11">
        <w:rPr>
          <w:rFonts w:ascii="HelveticaNeueLT Std" w:hAnsi="HelveticaNeueLT Std"/>
          <w:sz w:val="20"/>
          <w:szCs w:val="20"/>
        </w:rPr>
        <w:t>Valley View Park Mutual Water Company</w:t>
      </w:r>
    </w:p>
    <w:p w14:paraId="2BBD5155" w14:textId="77777777" w:rsidR="00C12418" w:rsidRPr="00F11CCD" w:rsidRDefault="00C12418" w:rsidP="00A25192">
      <w:pPr>
        <w:pStyle w:val="BodyText"/>
        <w:spacing w:after="160" w:line="240" w:lineRule="auto"/>
        <w:ind w:left="360"/>
        <w:rPr>
          <w:rFonts w:ascii="HelveticaNeueLT Std" w:hAnsi="HelveticaNeueLT Std"/>
          <w:sz w:val="20"/>
          <w:szCs w:val="20"/>
        </w:rPr>
      </w:pPr>
    </w:p>
    <w:p w14:paraId="6BF3AAFC" w14:textId="77777777" w:rsidR="00934450" w:rsidRPr="00132E11" w:rsidRDefault="00934450" w:rsidP="00934450">
      <w:pPr>
        <w:pStyle w:val="BodyText"/>
        <w:spacing w:after="240" w:line="360" w:lineRule="auto"/>
        <w:rPr>
          <w:rFonts w:ascii="HelveticaNeueLT Std" w:hAnsi="HelveticaNeueLT Std"/>
        </w:rPr>
        <w:sectPr w:rsidR="00934450" w:rsidRPr="00132E11" w:rsidSect="000C3685">
          <w:type w:val="continuous"/>
          <w:pgSz w:w="12240" w:h="15840" w:code="1"/>
          <w:pgMar w:top="1440" w:right="990" w:bottom="1440" w:left="1440" w:header="720" w:footer="720" w:gutter="0"/>
          <w:pgNumType w:chapStyle="1"/>
          <w:cols w:num="2" w:space="180"/>
          <w:titlePg/>
          <w:docGrid w:linePitch="360"/>
        </w:sectPr>
      </w:pPr>
    </w:p>
    <w:p w14:paraId="7DF376E9" w14:textId="21E8F5D8" w:rsidR="00934450" w:rsidRPr="00132E11" w:rsidRDefault="00934450" w:rsidP="00934450">
      <w:pPr>
        <w:pStyle w:val="BodyText"/>
        <w:spacing w:after="240" w:line="360" w:lineRule="auto"/>
        <w:rPr>
          <w:rFonts w:ascii="HelveticaNeueLT Std" w:hAnsi="HelveticaNeueLT Std"/>
        </w:rPr>
      </w:pPr>
      <w:r w:rsidRPr="00132E11">
        <w:rPr>
          <w:rFonts w:ascii="HelveticaNeueLT Std" w:hAnsi="HelveticaNeueLT Std"/>
        </w:rPr>
        <w:lastRenderedPageBreak/>
        <w:t xml:space="preserve">At least 60 days before the public hearing on the Plan, the District </w:t>
      </w:r>
      <w:proofErr w:type="gramStart"/>
      <w:r w:rsidRPr="00132E11">
        <w:rPr>
          <w:rFonts w:ascii="HelveticaNeueLT Std" w:hAnsi="HelveticaNeueLT Std"/>
        </w:rPr>
        <w:t>is required</w:t>
      </w:r>
      <w:proofErr w:type="gramEnd"/>
      <w:r w:rsidRPr="00132E11">
        <w:rPr>
          <w:rFonts w:ascii="HelveticaNeueLT Std" w:hAnsi="HelveticaNeueLT Std"/>
        </w:rPr>
        <w:t xml:space="preserve"> to notify every city or county to whom they provide water that they are reviewing and considering changes to the </w:t>
      </w:r>
      <w:r w:rsidR="0064110D">
        <w:rPr>
          <w:rFonts w:ascii="HelveticaNeueLT Std" w:hAnsi="HelveticaNeueLT Std"/>
        </w:rPr>
        <w:t>P</w:t>
      </w:r>
      <w:r w:rsidRPr="00132E11">
        <w:rPr>
          <w:rFonts w:ascii="HelveticaNeueLT Std" w:hAnsi="HelveticaNeueLT Std"/>
        </w:rPr>
        <w:t xml:space="preserve">lan. CVWD issued a notification letter to the </w:t>
      </w:r>
      <w:r w:rsidR="00961389">
        <w:rPr>
          <w:rFonts w:ascii="HelveticaNeueLT Std" w:hAnsi="HelveticaNeueLT Std"/>
        </w:rPr>
        <w:t xml:space="preserve">County and </w:t>
      </w:r>
      <w:r w:rsidRPr="00132E11">
        <w:rPr>
          <w:rFonts w:ascii="HelveticaNeueLT Std" w:hAnsi="HelveticaNeueLT Std"/>
        </w:rPr>
        <w:t xml:space="preserve">agencies listed above on </w:t>
      </w:r>
      <w:r w:rsidR="007B3FE4">
        <w:rPr>
          <w:rFonts w:ascii="HelveticaNeueLT Std" w:hAnsi="HelveticaNeueLT Std"/>
        </w:rPr>
        <w:t>April 7</w:t>
      </w:r>
      <w:r w:rsidRPr="00132E11">
        <w:rPr>
          <w:rFonts w:ascii="HelveticaNeueLT Std" w:hAnsi="HelveticaNeueLT Std"/>
        </w:rPr>
        <w:t xml:space="preserve">, </w:t>
      </w:r>
      <w:r>
        <w:rPr>
          <w:rFonts w:ascii="HelveticaNeueLT Std" w:hAnsi="HelveticaNeueLT Std"/>
        </w:rPr>
        <w:t>202</w:t>
      </w:r>
      <w:r w:rsidR="007B3FE4">
        <w:rPr>
          <w:rFonts w:ascii="HelveticaNeueLT Std" w:hAnsi="HelveticaNeueLT Std"/>
        </w:rPr>
        <w:t>6</w:t>
      </w:r>
      <w:r w:rsidR="00127C1D">
        <w:rPr>
          <w:rFonts w:ascii="HelveticaNeueLT Std" w:hAnsi="HelveticaNeueLT Std"/>
        </w:rPr>
        <w:t>,</w:t>
      </w:r>
      <w:r w:rsidRPr="00132E11">
        <w:rPr>
          <w:rFonts w:ascii="HelveticaNeueLT Std" w:hAnsi="HelveticaNeueLT Std"/>
        </w:rPr>
        <w:t xml:space="preserve"> and then issued a second letter on May </w:t>
      </w:r>
      <w:r w:rsidR="00CB7C97">
        <w:rPr>
          <w:rFonts w:ascii="HelveticaNeueLT Std" w:hAnsi="HelveticaNeueLT Std"/>
        </w:rPr>
        <w:t>12</w:t>
      </w:r>
      <w:r w:rsidRPr="00132E11">
        <w:rPr>
          <w:rFonts w:ascii="HelveticaNeueLT Std" w:hAnsi="HelveticaNeueLT Std"/>
        </w:rPr>
        <w:t xml:space="preserve">, </w:t>
      </w:r>
      <w:r w:rsidR="00CB7C97" w:rsidRPr="00132E11">
        <w:rPr>
          <w:rFonts w:ascii="HelveticaNeueLT Std" w:hAnsi="HelveticaNeueLT Std"/>
        </w:rPr>
        <w:t>20</w:t>
      </w:r>
      <w:r w:rsidR="00CB7C97">
        <w:rPr>
          <w:rFonts w:ascii="HelveticaNeueLT Std" w:hAnsi="HelveticaNeueLT Std"/>
        </w:rPr>
        <w:t>26</w:t>
      </w:r>
      <w:r w:rsidRPr="00132E11">
        <w:rPr>
          <w:rFonts w:ascii="HelveticaNeueLT Std" w:hAnsi="HelveticaNeueLT Std"/>
        </w:rPr>
        <w:t xml:space="preserve">, which included the exact date, time, and location of the public hearing held on </w:t>
      </w:r>
      <w:r>
        <w:rPr>
          <w:rFonts w:ascii="HelveticaNeueLT Std" w:hAnsi="HelveticaNeueLT Std"/>
        </w:rPr>
        <w:t xml:space="preserve">June </w:t>
      </w:r>
      <w:r w:rsidR="007B3FE4">
        <w:rPr>
          <w:rFonts w:ascii="HelveticaNeueLT Std" w:hAnsi="HelveticaNeueLT Std"/>
        </w:rPr>
        <w:t>16</w:t>
      </w:r>
      <w:r>
        <w:rPr>
          <w:rFonts w:ascii="HelveticaNeueLT Std" w:hAnsi="HelveticaNeueLT Std"/>
        </w:rPr>
        <w:t xml:space="preserve">, </w:t>
      </w:r>
      <w:r w:rsidR="007B3FE4">
        <w:rPr>
          <w:rFonts w:ascii="HelveticaNeueLT Std" w:hAnsi="HelveticaNeueLT Std"/>
        </w:rPr>
        <w:t>2026</w:t>
      </w:r>
      <w:r w:rsidRPr="00132E11">
        <w:rPr>
          <w:rFonts w:ascii="HelveticaNeueLT Std" w:hAnsi="HelveticaNeueLT Std"/>
        </w:rPr>
        <w:t xml:space="preserve">. The draft UWMP </w:t>
      </w:r>
      <w:proofErr w:type="gramStart"/>
      <w:r w:rsidRPr="00132E11">
        <w:rPr>
          <w:rFonts w:ascii="HelveticaNeueLT Std" w:hAnsi="HelveticaNeueLT Std"/>
        </w:rPr>
        <w:t>was provided</w:t>
      </w:r>
      <w:proofErr w:type="gramEnd"/>
      <w:r w:rsidRPr="00132E11">
        <w:rPr>
          <w:rFonts w:ascii="HelveticaNeueLT Std" w:hAnsi="HelveticaNeueLT Std"/>
        </w:rPr>
        <w:t xml:space="preserve"> for public review on the CVWD Web site</w:t>
      </w:r>
      <w:r w:rsidR="00677C14">
        <w:rPr>
          <w:rFonts w:ascii="HelveticaNeueLT Std" w:hAnsi="HelveticaNeueLT Std"/>
        </w:rPr>
        <w:t>,</w:t>
      </w:r>
      <w:r w:rsidRPr="00132E11">
        <w:rPr>
          <w:rFonts w:ascii="HelveticaNeueLT Std" w:hAnsi="HelveticaNeueLT Std"/>
        </w:rPr>
        <w:t xml:space="preserve"> and a hard copy </w:t>
      </w:r>
      <w:proofErr w:type="gramStart"/>
      <w:r>
        <w:rPr>
          <w:rFonts w:ascii="HelveticaNeueLT Std" w:hAnsi="HelveticaNeueLT Std"/>
        </w:rPr>
        <w:t>was posted</w:t>
      </w:r>
      <w:proofErr w:type="gramEnd"/>
      <w:r>
        <w:rPr>
          <w:rFonts w:ascii="HelveticaNeueLT Std" w:hAnsi="HelveticaNeueLT Std"/>
        </w:rPr>
        <w:t xml:space="preserve"> </w:t>
      </w:r>
      <w:r w:rsidRPr="00132E11">
        <w:rPr>
          <w:rFonts w:ascii="HelveticaNeueLT Std" w:hAnsi="HelveticaNeueLT Std"/>
        </w:rPr>
        <w:t xml:space="preserve">at the District offices beginning </w:t>
      </w:r>
      <w:r>
        <w:rPr>
          <w:rFonts w:ascii="HelveticaNeueLT Std" w:hAnsi="HelveticaNeueLT Std"/>
        </w:rPr>
        <w:t>Ju</w:t>
      </w:r>
      <w:r w:rsidR="009074B9">
        <w:rPr>
          <w:rFonts w:ascii="HelveticaNeueLT Std" w:hAnsi="HelveticaNeueLT Std"/>
        </w:rPr>
        <w:t>ne</w:t>
      </w:r>
      <w:r>
        <w:rPr>
          <w:rFonts w:ascii="HelveticaNeueLT Std" w:hAnsi="HelveticaNeueLT Std"/>
        </w:rPr>
        <w:t xml:space="preserve"> 1</w:t>
      </w:r>
      <w:r w:rsidR="00961389">
        <w:rPr>
          <w:rFonts w:ascii="HelveticaNeueLT Std" w:hAnsi="HelveticaNeueLT Std"/>
        </w:rPr>
        <w:t xml:space="preserve">, </w:t>
      </w:r>
      <w:r w:rsidR="00CB7C97">
        <w:rPr>
          <w:rFonts w:ascii="HelveticaNeueLT Std" w:hAnsi="HelveticaNeueLT Std"/>
        </w:rPr>
        <w:t>2026</w:t>
      </w:r>
      <w:r w:rsidRPr="00132E11">
        <w:rPr>
          <w:rFonts w:ascii="HelveticaNeueLT Std" w:hAnsi="HelveticaNeueLT Std"/>
        </w:rPr>
        <w:t xml:space="preserve">. Copies of the required letters and public notification in </w:t>
      </w:r>
      <w:r w:rsidRPr="00132E11">
        <w:rPr>
          <w:rFonts w:ascii="HelveticaNeueLT Std" w:hAnsi="HelveticaNeueLT Std"/>
          <w:i/>
        </w:rPr>
        <w:t>The Alp</w:t>
      </w:r>
      <w:r w:rsidR="00C12418">
        <w:rPr>
          <w:rFonts w:ascii="HelveticaNeueLT Std" w:hAnsi="HelveticaNeueLT Std"/>
          <w:i/>
        </w:rPr>
        <w:t>i</w:t>
      </w:r>
      <w:r w:rsidRPr="00132E11">
        <w:rPr>
          <w:rFonts w:ascii="HelveticaNeueLT Std" w:hAnsi="HelveticaNeueLT Std"/>
          <w:i/>
        </w:rPr>
        <w:t>n</w:t>
      </w:r>
      <w:r w:rsidR="00C12418">
        <w:rPr>
          <w:rFonts w:ascii="HelveticaNeueLT Std" w:hAnsi="HelveticaNeueLT Std"/>
          <w:i/>
        </w:rPr>
        <w:t>e</w:t>
      </w:r>
      <w:r w:rsidR="009074B9">
        <w:rPr>
          <w:rFonts w:ascii="HelveticaNeueLT Std" w:hAnsi="HelveticaNeueLT Std"/>
          <w:i/>
        </w:rPr>
        <w:t xml:space="preserve"> Mountaineer</w:t>
      </w:r>
      <w:r w:rsidRPr="00132E11">
        <w:rPr>
          <w:rFonts w:ascii="HelveticaNeueLT Std" w:hAnsi="HelveticaNeueLT Std"/>
          <w:i/>
        </w:rPr>
        <w:t xml:space="preserve"> </w:t>
      </w:r>
      <w:r w:rsidRPr="00132E11">
        <w:rPr>
          <w:rFonts w:ascii="HelveticaNeueLT Std" w:hAnsi="HelveticaNeueLT Std"/>
        </w:rPr>
        <w:t xml:space="preserve">and </w:t>
      </w:r>
      <w:r w:rsidRPr="00132E11">
        <w:rPr>
          <w:rFonts w:ascii="HelveticaNeueLT Std" w:hAnsi="HelveticaNeueLT Std"/>
          <w:i/>
        </w:rPr>
        <w:t>The Mountain News</w:t>
      </w:r>
      <w:r w:rsidRPr="00132E11">
        <w:rPr>
          <w:rFonts w:ascii="HelveticaNeueLT Std" w:hAnsi="HelveticaNeueLT Std"/>
        </w:rPr>
        <w:t xml:space="preserve"> newspapers of the public hearing </w:t>
      </w:r>
      <w:proofErr w:type="gramStart"/>
      <w:r w:rsidRPr="00132E11">
        <w:rPr>
          <w:rFonts w:ascii="HelveticaNeueLT Std" w:hAnsi="HelveticaNeueLT Std"/>
        </w:rPr>
        <w:t>are included</w:t>
      </w:r>
      <w:proofErr w:type="gramEnd"/>
      <w:r w:rsidRPr="00132E11">
        <w:rPr>
          <w:rFonts w:ascii="HelveticaNeueLT Std" w:hAnsi="HelveticaNeueLT Std"/>
        </w:rPr>
        <w:t xml:space="preserve"> in </w:t>
      </w:r>
      <w:r w:rsidRPr="00132E11">
        <w:rPr>
          <w:rFonts w:ascii="HelveticaNeueLT Std" w:hAnsi="HelveticaNeueLT Std"/>
          <w:b/>
        </w:rPr>
        <w:t xml:space="preserve">Appendix </w:t>
      </w:r>
      <w:r w:rsidR="001C19F9">
        <w:rPr>
          <w:rFonts w:ascii="HelveticaNeueLT Std" w:hAnsi="HelveticaNeueLT Std"/>
          <w:b/>
        </w:rPr>
        <w:t>D</w:t>
      </w:r>
      <w:r w:rsidRPr="00132E11">
        <w:rPr>
          <w:rFonts w:ascii="HelveticaNeueLT Std" w:hAnsi="HelveticaNeueLT Std"/>
        </w:rPr>
        <w:t>.</w:t>
      </w:r>
      <w:r w:rsidR="00EC5E64">
        <w:rPr>
          <w:rFonts w:ascii="HelveticaNeueLT Std" w:hAnsi="HelveticaNeueLT Std"/>
        </w:rPr>
        <w:t xml:space="preserve"> Chapter 10 includes detailed information</w:t>
      </w:r>
      <w:r w:rsidR="00212239">
        <w:rPr>
          <w:rFonts w:ascii="HelveticaNeueLT Std" w:hAnsi="HelveticaNeueLT Std"/>
        </w:rPr>
        <w:t xml:space="preserve"> regarding notifications and Plan adoption proceedings.</w:t>
      </w:r>
    </w:p>
    <w:p w14:paraId="485759D8" w14:textId="2C6D256C" w:rsidR="001D3597" w:rsidRPr="00AD5308" w:rsidRDefault="00212239" w:rsidP="00A25192">
      <w:pPr>
        <w:pStyle w:val="Heading3"/>
        <w:ind w:left="720"/>
      </w:pPr>
      <w:r w:rsidRPr="00AD5308">
        <w:t>Land Use Agency Coordination</w:t>
      </w:r>
    </w:p>
    <w:p w14:paraId="11A488CF" w14:textId="18AED0BA" w:rsidR="00693AB6" w:rsidRPr="00934428" w:rsidRDefault="00693AB6" w:rsidP="00934428">
      <w:pPr>
        <w:spacing w:after="240" w:line="360" w:lineRule="auto"/>
        <w:rPr>
          <w:rFonts w:ascii="HelveticaNeueLT Std" w:hAnsi="HelveticaNeueLT Std"/>
        </w:rPr>
      </w:pPr>
      <w:r>
        <w:rPr>
          <w:rFonts w:ascii="HelveticaNeueLT Std" w:hAnsi="HelveticaNeueLT Std"/>
        </w:rPr>
        <w:t xml:space="preserve">In addition to providing notice to the County of San Bernardino regarding preparation of the </w:t>
      </w:r>
      <w:r w:rsidR="007B3FE4">
        <w:rPr>
          <w:rFonts w:ascii="HelveticaNeueLT Std" w:hAnsi="HelveticaNeueLT Std"/>
        </w:rPr>
        <w:t xml:space="preserve">2025 </w:t>
      </w:r>
      <w:r>
        <w:rPr>
          <w:rFonts w:ascii="HelveticaNeueLT Std" w:hAnsi="HelveticaNeueLT Std"/>
        </w:rPr>
        <w:t>UWMP</w:t>
      </w:r>
      <w:r w:rsidR="00677C14">
        <w:rPr>
          <w:rFonts w:ascii="HelveticaNeueLT Std" w:hAnsi="HelveticaNeueLT Std"/>
        </w:rPr>
        <w:t>,</w:t>
      </w:r>
      <w:r>
        <w:rPr>
          <w:rFonts w:ascii="HelveticaNeueLT Std" w:hAnsi="HelveticaNeueLT Std"/>
        </w:rPr>
        <w:t xml:space="preserve"> CVWD also coordinated with the County</w:t>
      </w:r>
      <w:r w:rsidR="00934428">
        <w:rPr>
          <w:rFonts w:ascii="HelveticaNeueLT Std" w:hAnsi="HelveticaNeueLT Std"/>
        </w:rPr>
        <w:t xml:space="preserve">’s Land Use Services Department </w:t>
      </w:r>
      <w:r>
        <w:rPr>
          <w:rFonts w:ascii="HelveticaNeueLT Std" w:hAnsi="HelveticaNeueLT Std"/>
        </w:rPr>
        <w:t>to gather information related to past, current</w:t>
      </w:r>
      <w:r w:rsidR="009074B9">
        <w:rPr>
          <w:rFonts w:ascii="HelveticaNeueLT Std" w:hAnsi="HelveticaNeueLT Std"/>
        </w:rPr>
        <w:t>,</w:t>
      </w:r>
      <w:r>
        <w:rPr>
          <w:rFonts w:ascii="HelveticaNeueLT Std" w:hAnsi="HelveticaNeueLT Std"/>
        </w:rPr>
        <w:t xml:space="preserve"> and future land use in the District area.</w:t>
      </w:r>
      <w:r w:rsidR="00934428">
        <w:rPr>
          <w:rFonts w:ascii="HelveticaNeueLT Std" w:hAnsi="HelveticaNeueLT Std"/>
        </w:rPr>
        <w:t xml:space="preserve"> </w:t>
      </w:r>
      <w:bookmarkStart w:id="3" w:name="_Hlk71790583"/>
      <w:r w:rsidR="00934428">
        <w:rPr>
          <w:rFonts w:ascii="HelveticaNeueLT Std" w:hAnsi="HelveticaNeueLT Std"/>
        </w:rPr>
        <w:t>T</w:t>
      </w:r>
      <w:r w:rsidRPr="00693AB6">
        <w:rPr>
          <w:rFonts w:ascii="HelveticaNeueLT Std" w:hAnsi="HelveticaNeueLT Std"/>
        </w:rPr>
        <w:t xml:space="preserve">he San Bernardino County Land Use Services Department </w:t>
      </w:r>
      <w:proofErr w:type="gramStart"/>
      <w:r w:rsidR="00934428">
        <w:rPr>
          <w:rFonts w:ascii="HelveticaNeueLT Std" w:hAnsi="HelveticaNeueLT Std"/>
        </w:rPr>
        <w:t>was contacted</w:t>
      </w:r>
      <w:proofErr w:type="gramEnd"/>
      <w:r w:rsidR="00934428">
        <w:rPr>
          <w:rFonts w:ascii="HelveticaNeueLT Std" w:hAnsi="HelveticaNeueLT Std"/>
        </w:rPr>
        <w:t xml:space="preserve"> </w:t>
      </w:r>
      <w:r w:rsidRPr="00693AB6">
        <w:rPr>
          <w:rFonts w:ascii="HelveticaNeueLT Std" w:hAnsi="HelveticaNeueLT Std"/>
        </w:rPr>
        <w:t xml:space="preserve">on </w:t>
      </w:r>
      <w:r w:rsidR="001D76AA">
        <w:rPr>
          <w:rFonts w:ascii="HelveticaNeueLT Std" w:hAnsi="HelveticaNeueLT Std"/>
        </w:rPr>
        <w:t xml:space="preserve">April 23, </w:t>
      </w:r>
      <w:del w:id="4" w:author="Josselyn Quine" w:date="2026-05-29T11:21:00Z" w16du:dateUtc="2026-05-29T18:21:00Z">
        <w:r w:rsidR="001D76AA" w:rsidDel="001648AB">
          <w:rPr>
            <w:rFonts w:ascii="HelveticaNeueLT Std" w:hAnsi="HelveticaNeueLT Std"/>
          </w:rPr>
          <w:delText>2026</w:delText>
        </w:r>
      </w:del>
      <w:ins w:id="5" w:author="Josselyn Quine" w:date="2026-05-29T11:21:00Z" w16du:dateUtc="2026-05-29T18:21:00Z">
        <w:r w:rsidR="001648AB">
          <w:rPr>
            <w:rFonts w:ascii="HelveticaNeueLT Std" w:hAnsi="HelveticaNeueLT Std"/>
          </w:rPr>
          <w:t>2026,</w:t>
        </w:r>
      </w:ins>
      <w:r w:rsidRPr="00693AB6">
        <w:rPr>
          <w:rFonts w:ascii="HelveticaNeueLT Std" w:hAnsi="HelveticaNeueLT Std"/>
        </w:rPr>
        <w:t xml:space="preserve"> to request current land use information</w:t>
      </w:r>
      <w:r w:rsidR="0064110D">
        <w:rPr>
          <w:rFonts w:ascii="HelveticaNeueLT Std" w:hAnsi="HelveticaNeueLT Std"/>
        </w:rPr>
        <w:t xml:space="preserve"> specifically for this UWMP</w:t>
      </w:r>
      <w:r w:rsidRPr="00693AB6">
        <w:rPr>
          <w:rFonts w:ascii="HelveticaNeueLT Std" w:hAnsi="HelveticaNeueLT Std"/>
        </w:rPr>
        <w:t>, including</w:t>
      </w:r>
      <w:r>
        <w:rPr>
          <w:rFonts w:ascii="HelveticaNeueLT Std" w:hAnsi="HelveticaNeueLT Std"/>
        </w:rPr>
        <w:t>, but not limited to</w:t>
      </w:r>
      <w:r w:rsidR="001D76AA">
        <w:rPr>
          <w:rFonts w:ascii="HelveticaNeueLT Std" w:hAnsi="HelveticaNeueLT Std"/>
        </w:rPr>
        <w:t xml:space="preserve">, answers </w:t>
      </w:r>
      <w:r w:rsidR="001D76AA" w:rsidRPr="00934428">
        <w:rPr>
          <w:rFonts w:ascii="HelveticaNeueLT Std" w:hAnsi="HelveticaNeueLT Std"/>
        </w:rPr>
        <w:t>to the following questions</w:t>
      </w:r>
      <w:r w:rsidRPr="00934428">
        <w:rPr>
          <w:rFonts w:ascii="HelveticaNeueLT Std" w:hAnsi="HelveticaNeueLT Std"/>
        </w:rPr>
        <w:t>:</w:t>
      </w:r>
    </w:p>
    <w:p w14:paraId="0F6BD2AB" w14:textId="77777777" w:rsidR="001D76AA" w:rsidRPr="00127C1D" w:rsidRDefault="001D76AA" w:rsidP="00127C1D">
      <w:pPr>
        <w:numPr>
          <w:ilvl w:val="0"/>
          <w:numId w:val="14"/>
        </w:numPr>
        <w:spacing w:after="240" w:line="360" w:lineRule="auto"/>
        <w:rPr>
          <w:rFonts w:ascii="HelveticaNeueLT Std" w:eastAsia="Times New Roman" w:hAnsi="HelveticaNeueLT Std"/>
        </w:rPr>
      </w:pPr>
      <w:r w:rsidRPr="00127C1D">
        <w:rPr>
          <w:rFonts w:ascii="HelveticaNeueLT Std" w:eastAsia="Times New Roman" w:hAnsi="HelveticaNeueLT Std"/>
        </w:rPr>
        <w:t>Is the County preparing for any large-scale projects proposed within the District service area?</w:t>
      </w:r>
    </w:p>
    <w:p w14:paraId="0DA35648" w14:textId="77777777" w:rsidR="001D76AA" w:rsidRPr="00127C1D" w:rsidRDefault="001D76AA" w:rsidP="00127C1D">
      <w:pPr>
        <w:numPr>
          <w:ilvl w:val="0"/>
          <w:numId w:val="14"/>
        </w:numPr>
        <w:spacing w:after="240" w:line="360" w:lineRule="auto"/>
        <w:rPr>
          <w:rFonts w:ascii="HelveticaNeueLT Std" w:eastAsia="Times New Roman" w:hAnsi="HelveticaNeueLT Std"/>
        </w:rPr>
      </w:pPr>
      <w:r w:rsidRPr="00127C1D">
        <w:rPr>
          <w:rFonts w:ascii="HelveticaNeueLT Std" w:eastAsia="Times New Roman" w:hAnsi="HelveticaNeueLT Std"/>
        </w:rPr>
        <w:t>Does the County have information on recent or pending permits for accessory dwelling units (ADUs)?</w:t>
      </w:r>
    </w:p>
    <w:p w14:paraId="654B63C5" w14:textId="77777777" w:rsidR="001D76AA" w:rsidRPr="00127C1D" w:rsidRDefault="001D76AA" w:rsidP="00127C1D">
      <w:pPr>
        <w:numPr>
          <w:ilvl w:val="0"/>
          <w:numId w:val="14"/>
        </w:numPr>
        <w:spacing w:after="240" w:line="360" w:lineRule="auto"/>
        <w:rPr>
          <w:rFonts w:ascii="HelveticaNeueLT Std" w:eastAsia="Times New Roman" w:hAnsi="HelveticaNeueLT Std"/>
        </w:rPr>
      </w:pPr>
      <w:r w:rsidRPr="00127C1D">
        <w:rPr>
          <w:rFonts w:ascii="HelveticaNeueLT Std" w:eastAsia="Times New Roman" w:hAnsi="HelveticaNeueLT Std"/>
        </w:rPr>
        <w:t>Does the County have any other land use-related information that may affect the District’s projections for future water use in the next 20-25 years?</w:t>
      </w:r>
    </w:p>
    <w:p w14:paraId="7BFC544F" w14:textId="1D570DF5" w:rsidR="00693AB6" w:rsidRPr="00934428" w:rsidRDefault="009074B9" w:rsidP="00934428">
      <w:pPr>
        <w:spacing w:after="240" w:line="360" w:lineRule="auto"/>
        <w:rPr>
          <w:rFonts w:ascii="HelveticaNeueLT Std" w:hAnsi="HelveticaNeueLT Std"/>
        </w:rPr>
      </w:pPr>
      <w:r w:rsidRPr="00934428">
        <w:rPr>
          <w:rFonts w:ascii="HelveticaNeueLT Std" w:hAnsi="HelveticaNeueLT Std"/>
        </w:rPr>
        <w:t>The San Bernardino County Land Use Services Department</w:t>
      </w:r>
      <w:r w:rsidR="00693AB6" w:rsidRPr="00934428">
        <w:rPr>
          <w:rFonts w:ascii="HelveticaNeueLT Std" w:hAnsi="HelveticaNeueLT Std"/>
        </w:rPr>
        <w:t xml:space="preserve"> responded on </w:t>
      </w:r>
      <w:r w:rsidR="00934428">
        <w:rPr>
          <w:rFonts w:ascii="HelveticaNeueLT Std" w:hAnsi="HelveticaNeueLT Std"/>
        </w:rPr>
        <w:t xml:space="preserve">April 28, </w:t>
      </w:r>
      <w:del w:id="6" w:author="Josselyn Quine" w:date="2026-05-29T11:21:00Z" w16du:dateUtc="2026-05-29T18:21:00Z">
        <w:r w:rsidR="00934428" w:rsidDel="001648AB">
          <w:rPr>
            <w:rFonts w:ascii="HelveticaNeueLT Std" w:hAnsi="HelveticaNeueLT Std"/>
          </w:rPr>
          <w:delText>2026</w:delText>
        </w:r>
      </w:del>
      <w:ins w:id="7" w:author="Josselyn Quine" w:date="2026-05-29T11:21:00Z" w16du:dateUtc="2026-05-29T18:21:00Z">
        <w:r w:rsidR="001648AB">
          <w:rPr>
            <w:rFonts w:ascii="HelveticaNeueLT Std" w:hAnsi="HelveticaNeueLT Std"/>
          </w:rPr>
          <w:t>2026,</w:t>
        </w:r>
      </w:ins>
      <w:r w:rsidR="00693AB6" w:rsidRPr="00934428">
        <w:rPr>
          <w:rFonts w:ascii="HelveticaNeueLT Std" w:hAnsi="HelveticaNeueLT Std"/>
        </w:rPr>
        <w:t xml:space="preserve"> </w:t>
      </w:r>
      <w:r w:rsidR="001D76AA" w:rsidRPr="00934428">
        <w:rPr>
          <w:rFonts w:ascii="HelveticaNeueLT Std" w:hAnsi="HelveticaNeueLT Std"/>
        </w:rPr>
        <w:t>to CVWD with</w:t>
      </w:r>
      <w:r w:rsidR="00693AB6" w:rsidRPr="00934428">
        <w:rPr>
          <w:rFonts w:ascii="HelveticaNeueLT Std" w:hAnsi="HelveticaNeueLT Std"/>
        </w:rPr>
        <w:t xml:space="preserve"> the requested information</w:t>
      </w:r>
      <w:r w:rsidR="001D76AA" w:rsidRPr="00934428">
        <w:rPr>
          <w:rFonts w:ascii="HelveticaNeueLT Std" w:hAnsi="HelveticaNeueLT Std"/>
        </w:rPr>
        <w:t>.</w:t>
      </w:r>
      <w:r w:rsidRPr="00934428">
        <w:rPr>
          <w:rFonts w:ascii="HelveticaNeueLT Std" w:hAnsi="HelveticaNeueLT Std"/>
        </w:rPr>
        <w:t xml:space="preserve"> </w:t>
      </w:r>
      <w:r w:rsidR="00A25192" w:rsidRPr="00934428">
        <w:rPr>
          <w:rFonts w:ascii="HelveticaNeueLT Std" w:hAnsi="HelveticaNeueLT Std"/>
        </w:rPr>
        <w:t>C</w:t>
      </w:r>
      <w:r w:rsidR="008C2DEA" w:rsidRPr="00934428">
        <w:rPr>
          <w:rFonts w:ascii="HelveticaNeueLT Std" w:hAnsi="HelveticaNeueLT Std"/>
        </w:rPr>
        <w:t>orrespondence</w:t>
      </w:r>
      <w:r w:rsidR="00A25192" w:rsidRPr="00934428">
        <w:rPr>
          <w:rFonts w:ascii="HelveticaNeueLT Std" w:hAnsi="HelveticaNeueLT Std"/>
        </w:rPr>
        <w:t xml:space="preserve"> related to Plan coordination with</w:t>
      </w:r>
      <w:r w:rsidR="008C2DEA" w:rsidRPr="00934428">
        <w:rPr>
          <w:rFonts w:ascii="HelveticaNeueLT Std" w:hAnsi="HelveticaNeueLT Std"/>
        </w:rPr>
        <w:t xml:space="preserve"> the San Bernardino County Land Use Services Department may </w:t>
      </w:r>
      <w:proofErr w:type="gramStart"/>
      <w:r w:rsidR="008C2DEA" w:rsidRPr="00934428">
        <w:rPr>
          <w:rFonts w:ascii="HelveticaNeueLT Std" w:hAnsi="HelveticaNeueLT Std"/>
        </w:rPr>
        <w:t>be found</w:t>
      </w:r>
      <w:proofErr w:type="gramEnd"/>
      <w:r w:rsidR="008C2DEA" w:rsidRPr="00934428">
        <w:rPr>
          <w:rFonts w:ascii="HelveticaNeueLT Std" w:hAnsi="HelveticaNeueLT Std"/>
        </w:rPr>
        <w:t xml:space="preserve"> in </w:t>
      </w:r>
      <w:r w:rsidR="008C2DEA" w:rsidRPr="00934428">
        <w:rPr>
          <w:rFonts w:ascii="HelveticaNeueLT Std" w:hAnsi="HelveticaNeueLT Std"/>
          <w:b/>
          <w:bCs/>
        </w:rPr>
        <w:t xml:space="preserve">Appendix </w:t>
      </w:r>
      <w:r w:rsidR="00C448C1" w:rsidRPr="00934428">
        <w:rPr>
          <w:rFonts w:ascii="HelveticaNeueLT Std" w:hAnsi="HelveticaNeueLT Std"/>
          <w:b/>
          <w:bCs/>
        </w:rPr>
        <w:t>E</w:t>
      </w:r>
      <w:r w:rsidR="008C2DEA" w:rsidRPr="00934428">
        <w:rPr>
          <w:rFonts w:ascii="HelveticaNeueLT Std" w:hAnsi="HelveticaNeueLT Std"/>
        </w:rPr>
        <w:t>.</w:t>
      </w:r>
    </w:p>
    <w:bookmarkEnd w:id="3"/>
    <w:p w14:paraId="3EA22430" w14:textId="2710D70B" w:rsidR="00581CEF" w:rsidRDefault="00581CEF">
      <w:pPr>
        <w:spacing w:after="200"/>
        <w:rPr>
          <w:rFonts w:ascii="HelveticaNeueLT Std" w:hAnsi="HelveticaNeueLT Std"/>
        </w:rPr>
      </w:pPr>
      <w:r>
        <w:rPr>
          <w:rFonts w:ascii="HelveticaNeueLT Std" w:hAnsi="HelveticaNeueLT Std"/>
        </w:rPr>
        <w:br w:type="page"/>
      </w:r>
    </w:p>
    <w:p w14:paraId="4C169152" w14:textId="77777777" w:rsidR="00C12418" w:rsidRDefault="00C12418" w:rsidP="00693AB6">
      <w:pPr>
        <w:spacing w:after="240" w:line="360" w:lineRule="auto"/>
        <w:rPr>
          <w:rFonts w:ascii="HelveticaNeueLT Std" w:hAnsi="HelveticaNeueLT Std"/>
        </w:rPr>
      </w:pPr>
    </w:p>
    <w:p w14:paraId="28AFFACB" w14:textId="02351498" w:rsidR="00C12418" w:rsidRDefault="00C12418" w:rsidP="00693AB6">
      <w:pPr>
        <w:spacing w:after="240" w:line="360" w:lineRule="auto"/>
        <w:rPr>
          <w:rFonts w:ascii="HelveticaNeueLT Std" w:hAnsi="HelveticaNeueLT Std"/>
        </w:rPr>
      </w:pPr>
    </w:p>
    <w:p w14:paraId="4963AC56" w14:textId="0FD74407" w:rsidR="00C12418" w:rsidRDefault="00C12418" w:rsidP="00693AB6">
      <w:pPr>
        <w:spacing w:after="240" w:line="360" w:lineRule="auto"/>
        <w:rPr>
          <w:rFonts w:ascii="HelveticaNeueLT Std" w:hAnsi="HelveticaNeueLT Std"/>
        </w:rPr>
      </w:pPr>
    </w:p>
    <w:p w14:paraId="5059706C" w14:textId="123ABBB3" w:rsidR="00C12418" w:rsidRDefault="00C12418" w:rsidP="00693AB6">
      <w:pPr>
        <w:spacing w:after="240" w:line="360" w:lineRule="auto"/>
        <w:rPr>
          <w:rFonts w:ascii="HelveticaNeueLT Std" w:hAnsi="HelveticaNeueLT Std"/>
        </w:rPr>
      </w:pPr>
    </w:p>
    <w:p w14:paraId="723F7B0C" w14:textId="08605DF8" w:rsidR="00C12418" w:rsidRDefault="00C12418" w:rsidP="00693AB6">
      <w:pPr>
        <w:spacing w:after="240" w:line="360" w:lineRule="auto"/>
        <w:rPr>
          <w:rFonts w:ascii="HelveticaNeueLT Std" w:hAnsi="HelveticaNeueLT Std"/>
        </w:rPr>
      </w:pPr>
    </w:p>
    <w:p w14:paraId="7401A811" w14:textId="5F2845F6" w:rsidR="00C12418" w:rsidRPr="007B34AB" w:rsidRDefault="00581CEF" w:rsidP="00A25192">
      <w:pPr>
        <w:spacing w:after="240" w:line="360" w:lineRule="auto"/>
        <w:jc w:val="center"/>
        <w:rPr>
          <w:rFonts w:ascii="HelveticaNeueLT Std" w:hAnsi="HelveticaNeueLT Std"/>
          <w:i/>
          <w:iCs/>
        </w:rPr>
      </w:pPr>
      <w:r>
        <w:rPr>
          <w:rFonts w:ascii="HelveticaNeueLT Std" w:hAnsi="HelveticaNeueLT Std"/>
          <w:i/>
          <w:iCs/>
        </w:rPr>
        <w:t xml:space="preserve">This Page Intentionally </w:t>
      </w:r>
      <w:r w:rsidR="00C12418" w:rsidRPr="007B34AB">
        <w:rPr>
          <w:rFonts w:ascii="HelveticaNeueLT Std" w:hAnsi="HelveticaNeueLT Std"/>
          <w:i/>
          <w:iCs/>
        </w:rPr>
        <w:t>Left Blank</w:t>
      </w:r>
    </w:p>
    <w:sectPr w:rsidR="00C12418" w:rsidRPr="007B34AB" w:rsidSect="00E4399A">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F753" w14:textId="77777777" w:rsidR="00583C28" w:rsidRDefault="00583C28" w:rsidP="00F717AE">
      <w:pPr>
        <w:spacing w:line="240" w:lineRule="auto"/>
      </w:pPr>
      <w:r>
        <w:separator/>
      </w:r>
    </w:p>
  </w:endnote>
  <w:endnote w:type="continuationSeparator" w:id="0">
    <w:p w14:paraId="7870E3CC" w14:textId="77777777" w:rsidR="00583C28" w:rsidRDefault="00583C28" w:rsidP="00F71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D160" w14:textId="6BF63ED3" w:rsidR="00934450" w:rsidRPr="00B576C9" w:rsidRDefault="00934450" w:rsidP="0057161F">
    <w:pPr>
      <w:pStyle w:val="Footer"/>
      <w:pBdr>
        <w:top w:val="single" w:sz="6" w:space="1" w:color="000000" w:themeColor="text1"/>
      </w:pBdr>
      <w:tabs>
        <w:tab w:val="clear" w:pos="4680"/>
        <w:tab w:val="center" w:pos="4320"/>
      </w:tabs>
      <w:rPr>
        <w:rFonts w:ascii="HelveticaNeueLT Std" w:hAnsi="HelveticaNeueLT Std" w:cs="Arial"/>
        <w:sz w:val="20"/>
      </w:rPr>
    </w:pPr>
    <w:r w:rsidRPr="00B576C9">
      <w:rPr>
        <w:rFonts w:ascii="HelveticaNeueLT Std" w:hAnsi="HelveticaNeueLT Std" w:cs="Arial"/>
        <w:noProof/>
        <w:sz w:val="20"/>
      </w:rPr>
      <w:drawing>
        <wp:anchor distT="0" distB="0" distL="114300" distR="114300" simplePos="0" relativeHeight="251658752" behindDoc="0" locked="0" layoutInCell="1" allowOverlap="1" wp14:anchorId="4633B291" wp14:editId="3733C578">
          <wp:simplePos x="0" y="0"/>
          <wp:positionH relativeFrom="column">
            <wp:posOffset>4381500</wp:posOffset>
          </wp:positionH>
          <wp:positionV relativeFrom="paragraph">
            <wp:posOffset>53340</wp:posOffset>
          </wp:positionV>
          <wp:extent cx="1581150" cy="142875"/>
          <wp:effectExtent l="19050" t="0" r="0" b="0"/>
          <wp:wrapNone/>
          <wp:docPr id="9" name="Picture 1"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576C9">
      <w:rPr>
        <w:rFonts w:ascii="HelveticaNeueLT Std" w:hAnsi="HelveticaNeueLT Std" w:cs="Arial"/>
        <w:sz w:val="20"/>
      </w:rPr>
      <w:fldChar w:fldCharType="begin"/>
    </w:r>
    <w:r w:rsidRPr="00B576C9">
      <w:rPr>
        <w:rFonts w:ascii="HelveticaNeueLT Std" w:hAnsi="HelveticaNeueLT Std" w:cs="Arial"/>
        <w:sz w:val="20"/>
      </w:rPr>
      <w:instrText xml:space="preserve"> PAGE   \* MERGEFORMAT </w:instrText>
    </w:r>
    <w:r w:rsidRPr="00B576C9">
      <w:rPr>
        <w:rFonts w:ascii="HelveticaNeueLT Std" w:hAnsi="HelveticaNeueLT Std" w:cs="Arial"/>
        <w:sz w:val="20"/>
      </w:rPr>
      <w:fldChar w:fldCharType="separate"/>
    </w:r>
    <w:r>
      <w:rPr>
        <w:rFonts w:ascii="HelveticaNeueLT Std" w:hAnsi="HelveticaNeueLT Std" w:cs="Arial"/>
        <w:noProof/>
        <w:sz w:val="20"/>
      </w:rPr>
      <w:t>2</w:t>
    </w:r>
    <w:r w:rsidRPr="00B576C9">
      <w:rPr>
        <w:rFonts w:ascii="HelveticaNeueLT Std" w:hAnsi="HelveticaNeueLT Std" w:cs="Arial"/>
        <w:sz w:val="20"/>
      </w:rPr>
      <w:fldChar w:fldCharType="end"/>
    </w:r>
    <w:r w:rsidRPr="00B576C9">
      <w:rPr>
        <w:rFonts w:ascii="HelveticaNeueLT Std" w:hAnsi="HelveticaNeueLT Std" w:cs="Arial"/>
      </w:rPr>
      <w:tab/>
    </w:r>
    <w:r w:rsidRPr="00B576C9">
      <w:rPr>
        <w:rFonts w:ascii="HelveticaNeueLT Std" w:hAnsi="HelveticaNeueLT Std"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3E0E" w14:textId="337B381B" w:rsidR="00934450" w:rsidRPr="00C12418" w:rsidRDefault="00DC409D" w:rsidP="006407C9">
    <w:pPr>
      <w:pStyle w:val="Footer"/>
      <w:pBdr>
        <w:top w:val="single" w:sz="6" w:space="0" w:color="000000" w:themeColor="text1"/>
      </w:pBdr>
      <w:tabs>
        <w:tab w:val="clear" w:pos="4680"/>
        <w:tab w:val="center" w:pos="4320"/>
      </w:tabs>
      <w:rPr>
        <w:rFonts w:ascii="HelveticaNeueLT Std" w:hAnsi="HelveticaNeueLT Std" w:cs="Arial"/>
        <w:sz w:val="20"/>
        <w:szCs w:val="20"/>
      </w:rPr>
    </w:pPr>
    <w:r w:rsidRPr="00F717AE">
      <w:rPr>
        <w:rFonts w:ascii="HelveticaNeueLT Std" w:hAnsi="HelveticaNeueLT Std"/>
        <w:noProof/>
      </w:rPr>
      <w:drawing>
        <wp:anchor distT="0" distB="0" distL="114300" distR="114300" simplePos="0" relativeHeight="251655680" behindDoc="0" locked="0" layoutInCell="1" allowOverlap="1" wp14:anchorId="2EB4CA9E" wp14:editId="60B89891">
          <wp:simplePos x="0" y="0"/>
          <wp:positionH relativeFrom="column">
            <wp:posOffset>-19050</wp:posOffset>
          </wp:positionH>
          <wp:positionV relativeFrom="paragraph">
            <wp:posOffset>12700</wp:posOffset>
          </wp:positionV>
          <wp:extent cx="1581150" cy="142875"/>
          <wp:effectExtent l="19050" t="0" r="0" b="0"/>
          <wp:wrapNone/>
          <wp:docPr id="10"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00934450" w:rsidRPr="00F717AE">
      <w:rPr>
        <w:rFonts w:ascii="HelveticaNeueLT Std" w:hAnsi="HelveticaNeueLT Std"/>
      </w:rPr>
      <w:tab/>
    </w:r>
    <w:r w:rsidR="00934450" w:rsidRPr="00F717AE">
      <w:rPr>
        <w:rFonts w:ascii="HelveticaNeueLT Std" w:hAnsi="HelveticaNeueLT Std"/>
      </w:rPr>
      <w:tab/>
    </w:r>
    <w:r w:rsidRPr="00C12418">
      <w:rPr>
        <w:rFonts w:ascii="HelveticaNeueLT Std" w:hAnsi="HelveticaNeueLT Std" w:cs="Arial"/>
        <w:sz w:val="20"/>
        <w:szCs w:val="20"/>
      </w:rPr>
      <w:fldChar w:fldCharType="begin"/>
    </w:r>
    <w:r w:rsidRPr="00C12418">
      <w:rPr>
        <w:rFonts w:ascii="HelveticaNeueLT Std" w:hAnsi="HelveticaNeueLT Std" w:cs="Arial"/>
        <w:sz w:val="20"/>
        <w:szCs w:val="20"/>
      </w:rPr>
      <w:instrText xml:space="preserve"> PAGE   \* MERGEFORMAT </w:instrText>
    </w:r>
    <w:r w:rsidRPr="00C12418">
      <w:rPr>
        <w:rFonts w:ascii="HelveticaNeueLT Std" w:hAnsi="HelveticaNeueLT Std" w:cs="Arial"/>
        <w:sz w:val="20"/>
        <w:szCs w:val="20"/>
      </w:rPr>
      <w:fldChar w:fldCharType="separate"/>
    </w:r>
    <w:r>
      <w:rPr>
        <w:rFonts w:ascii="HelveticaNeueLT Std" w:hAnsi="HelveticaNeueLT Std" w:cs="Arial"/>
        <w:sz w:val="20"/>
        <w:szCs w:val="20"/>
      </w:rPr>
      <w:t>2-3</w:t>
    </w:r>
    <w:r w:rsidRPr="00C12418">
      <w:rPr>
        <w:rFonts w:ascii="HelveticaNeueLT Std" w:hAnsi="HelveticaNeueLT Std"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AAFD" w14:textId="5A759E97" w:rsidR="00934450" w:rsidRPr="00C12418" w:rsidRDefault="00934450" w:rsidP="00E93151">
    <w:pPr>
      <w:pStyle w:val="Footer"/>
      <w:pBdr>
        <w:top w:val="single" w:sz="6" w:space="1" w:color="000000" w:themeColor="text1"/>
      </w:pBdr>
      <w:rPr>
        <w:rFonts w:ascii="HelveticaNeueLT Std" w:hAnsi="HelveticaNeueLT Std" w:cs="Arial"/>
        <w:sz w:val="20"/>
        <w:szCs w:val="20"/>
      </w:rPr>
    </w:pPr>
    <w:r w:rsidRPr="00B576C9">
      <w:rPr>
        <w:rFonts w:ascii="HelveticaNeueLT Std" w:hAnsi="HelveticaNeueLT Std"/>
        <w:noProof/>
      </w:rPr>
      <w:drawing>
        <wp:anchor distT="0" distB="0" distL="114300" distR="114300" simplePos="0" relativeHeight="251659776" behindDoc="0" locked="0" layoutInCell="1" allowOverlap="1" wp14:anchorId="3F28F2F2" wp14:editId="24C1CA0B">
          <wp:simplePos x="0" y="0"/>
          <wp:positionH relativeFrom="column">
            <wp:posOffset>-28575</wp:posOffset>
          </wp:positionH>
          <wp:positionV relativeFrom="paragraph">
            <wp:posOffset>44450</wp:posOffset>
          </wp:positionV>
          <wp:extent cx="1581150" cy="142875"/>
          <wp:effectExtent l="19050" t="0" r="0" b="0"/>
          <wp:wrapNone/>
          <wp:docPr id="11"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576C9">
      <w:rPr>
        <w:rFonts w:ascii="HelveticaNeueLT Std" w:hAnsi="HelveticaNeueLT Std"/>
      </w:rPr>
      <w:tab/>
    </w:r>
    <w:r w:rsidRPr="00B576C9">
      <w:rPr>
        <w:rFonts w:ascii="HelveticaNeueLT Std" w:hAnsi="HelveticaNeueLT Std"/>
      </w:rPr>
      <w:tab/>
    </w:r>
    <w:r w:rsidRPr="00A25192">
      <w:rPr>
        <w:rFonts w:ascii="HelveticaNeueLT Std" w:hAnsi="HelveticaNeueLT Std" w:cs="Arial"/>
        <w:sz w:val="20"/>
        <w:szCs w:val="20"/>
      </w:rPr>
      <w:fldChar w:fldCharType="begin"/>
    </w:r>
    <w:r w:rsidRPr="00C12418">
      <w:rPr>
        <w:rFonts w:ascii="HelveticaNeueLT Std" w:hAnsi="HelveticaNeueLT Std" w:cs="Arial"/>
        <w:sz w:val="20"/>
        <w:szCs w:val="20"/>
      </w:rPr>
      <w:instrText xml:space="preserve"> PAGE   \* MERGEFORMAT </w:instrText>
    </w:r>
    <w:r w:rsidRPr="00A25192">
      <w:rPr>
        <w:rFonts w:ascii="HelveticaNeueLT Std" w:hAnsi="HelveticaNeueLT Std" w:cs="Arial"/>
        <w:sz w:val="20"/>
        <w:szCs w:val="20"/>
      </w:rPr>
      <w:fldChar w:fldCharType="separate"/>
    </w:r>
    <w:r w:rsidRPr="00C12418">
      <w:rPr>
        <w:rFonts w:ascii="HelveticaNeueLT Std" w:hAnsi="HelveticaNeueLT Std" w:cs="Arial"/>
        <w:noProof/>
        <w:sz w:val="20"/>
        <w:szCs w:val="20"/>
      </w:rPr>
      <w:t>1</w:t>
    </w:r>
    <w:r w:rsidRPr="00A25192">
      <w:rPr>
        <w:rFonts w:ascii="HelveticaNeueLT Std" w:hAnsi="HelveticaNeueLT Std"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0634" w14:textId="22ACA6DE" w:rsidR="00BB3490" w:rsidRPr="00B576C9" w:rsidRDefault="00E765AE" w:rsidP="0057161F">
    <w:pPr>
      <w:pStyle w:val="Footer"/>
      <w:pBdr>
        <w:top w:val="single" w:sz="6" w:space="1" w:color="000000" w:themeColor="text1"/>
      </w:pBdr>
      <w:tabs>
        <w:tab w:val="clear" w:pos="4680"/>
        <w:tab w:val="center" w:pos="4320"/>
      </w:tabs>
      <w:rPr>
        <w:rFonts w:ascii="HelveticaNeueLT Std" w:hAnsi="HelveticaNeueLT Std" w:cs="Arial"/>
        <w:sz w:val="20"/>
      </w:rPr>
    </w:pPr>
    <w:r w:rsidRPr="00B576C9">
      <w:rPr>
        <w:rFonts w:ascii="HelveticaNeueLT Std" w:hAnsi="HelveticaNeueLT Std" w:cs="Arial"/>
        <w:noProof/>
        <w:sz w:val="20"/>
      </w:rPr>
      <w:drawing>
        <wp:anchor distT="0" distB="0" distL="114300" distR="114300" simplePos="0" relativeHeight="251657728" behindDoc="0" locked="0" layoutInCell="1" allowOverlap="1" wp14:anchorId="252BF775" wp14:editId="713BF27C">
          <wp:simplePos x="0" y="0"/>
          <wp:positionH relativeFrom="column">
            <wp:posOffset>4381500</wp:posOffset>
          </wp:positionH>
          <wp:positionV relativeFrom="paragraph">
            <wp:posOffset>53340</wp:posOffset>
          </wp:positionV>
          <wp:extent cx="1581150" cy="142875"/>
          <wp:effectExtent l="19050" t="0" r="0" b="0"/>
          <wp:wrapNone/>
          <wp:docPr id="2" name="Picture 1"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576C9">
      <w:rPr>
        <w:rFonts w:ascii="HelveticaNeueLT Std" w:hAnsi="HelveticaNeueLT Std" w:cs="Arial"/>
        <w:sz w:val="20"/>
      </w:rPr>
      <w:fldChar w:fldCharType="begin"/>
    </w:r>
    <w:r w:rsidRPr="00B576C9">
      <w:rPr>
        <w:rFonts w:ascii="HelveticaNeueLT Std" w:hAnsi="HelveticaNeueLT Std" w:cs="Arial"/>
        <w:sz w:val="20"/>
      </w:rPr>
      <w:instrText xml:space="preserve"> PAGE   \* MERGEFORMAT </w:instrText>
    </w:r>
    <w:r w:rsidRPr="00B576C9">
      <w:rPr>
        <w:rFonts w:ascii="HelveticaNeueLT Std" w:hAnsi="HelveticaNeueLT Std" w:cs="Arial"/>
        <w:sz w:val="20"/>
      </w:rPr>
      <w:fldChar w:fldCharType="separate"/>
    </w:r>
    <w:r>
      <w:rPr>
        <w:rFonts w:ascii="HelveticaNeueLT Std" w:hAnsi="HelveticaNeueLT Std" w:cs="Arial"/>
        <w:noProof/>
        <w:sz w:val="20"/>
      </w:rPr>
      <w:t>2</w:t>
    </w:r>
    <w:r w:rsidRPr="00B576C9">
      <w:rPr>
        <w:rFonts w:ascii="HelveticaNeueLT Std" w:hAnsi="HelveticaNeueLT Std" w:cs="Arial"/>
        <w:sz w:val="20"/>
      </w:rPr>
      <w:fldChar w:fldCharType="end"/>
    </w:r>
    <w:r w:rsidRPr="00B576C9">
      <w:rPr>
        <w:rFonts w:ascii="HelveticaNeueLT Std" w:hAnsi="HelveticaNeueLT Std" w:cs="Arial"/>
      </w:rPr>
      <w:tab/>
    </w:r>
    <w:r w:rsidRPr="00B576C9">
      <w:rPr>
        <w:rFonts w:ascii="HelveticaNeueLT Std" w:hAnsi="HelveticaNeueLT Std" w:cs="Arial"/>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F1F5" w14:textId="77777777" w:rsidR="00BB3490" w:rsidRPr="00C12418" w:rsidRDefault="00E765AE" w:rsidP="006407C9">
    <w:pPr>
      <w:pStyle w:val="Footer"/>
      <w:pBdr>
        <w:top w:val="single" w:sz="6" w:space="0" w:color="000000" w:themeColor="text1"/>
      </w:pBdr>
      <w:tabs>
        <w:tab w:val="clear" w:pos="4680"/>
        <w:tab w:val="center" w:pos="4320"/>
      </w:tabs>
      <w:rPr>
        <w:rFonts w:ascii="HelveticaNeueLT Std" w:hAnsi="HelveticaNeueLT Std" w:cs="Arial"/>
        <w:sz w:val="20"/>
        <w:szCs w:val="20"/>
      </w:rPr>
    </w:pPr>
    <w:r w:rsidRPr="00F717AE">
      <w:rPr>
        <w:rFonts w:ascii="HelveticaNeueLT Std" w:hAnsi="HelveticaNeueLT Std"/>
        <w:noProof/>
      </w:rPr>
      <w:drawing>
        <wp:anchor distT="0" distB="0" distL="114300" distR="114300" simplePos="0" relativeHeight="251654656" behindDoc="0" locked="0" layoutInCell="1" allowOverlap="1" wp14:anchorId="5FE10C14" wp14:editId="3963EE20">
          <wp:simplePos x="0" y="0"/>
          <wp:positionH relativeFrom="column">
            <wp:posOffset>-47625</wp:posOffset>
          </wp:positionH>
          <wp:positionV relativeFrom="paragraph">
            <wp:posOffset>12700</wp:posOffset>
          </wp:positionV>
          <wp:extent cx="1581150" cy="142875"/>
          <wp:effectExtent l="19050" t="0" r="0" b="0"/>
          <wp:wrapNone/>
          <wp:docPr id="1"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F717AE">
      <w:rPr>
        <w:rFonts w:ascii="HelveticaNeueLT Std" w:hAnsi="HelveticaNeueLT Std"/>
      </w:rPr>
      <w:tab/>
    </w:r>
    <w:r w:rsidRPr="00F717AE">
      <w:rPr>
        <w:rFonts w:ascii="HelveticaNeueLT Std" w:hAnsi="HelveticaNeueLT Std"/>
      </w:rPr>
      <w:tab/>
    </w:r>
    <w:r w:rsidR="00F717AE" w:rsidRPr="00C12418">
      <w:rPr>
        <w:rFonts w:ascii="HelveticaNeueLT Std" w:hAnsi="HelveticaNeueLT Std"/>
        <w:sz w:val="20"/>
        <w:szCs w:val="20"/>
      </w:rPr>
      <w:t>2</w:t>
    </w:r>
    <w:r w:rsidRPr="00C12418">
      <w:rPr>
        <w:rFonts w:ascii="HelveticaNeueLT Std" w:hAnsi="HelveticaNeueLT Std" w:cs="Arial"/>
        <w:sz w:val="20"/>
        <w:szCs w:val="20"/>
      </w:rPr>
      <w:t>-</w:t>
    </w:r>
    <w:r w:rsidRPr="00A25192">
      <w:rPr>
        <w:rFonts w:ascii="HelveticaNeueLT Std" w:hAnsi="HelveticaNeueLT Std" w:cs="Arial"/>
        <w:sz w:val="20"/>
        <w:szCs w:val="20"/>
      </w:rPr>
      <w:fldChar w:fldCharType="begin"/>
    </w:r>
    <w:r w:rsidRPr="00C12418">
      <w:rPr>
        <w:rFonts w:ascii="HelveticaNeueLT Std" w:hAnsi="HelveticaNeueLT Std" w:cs="Arial"/>
        <w:sz w:val="20"/>
        <w:szCs w:val="20"/>
      </w:rPr>
      <w:instrText xml:space="preserve"> PAGE   \* MERGEFORMAT </w:instrText>
    </w:r>
    <w:r w:rsidRPr="00A25192">
      <w:rPr>
        <w:rFonts w:ascii="HelveticaNeueLT Std" w:hAnsi="HelveticaNeueLT Std" w:cs="Arial"/>
        <w:sz w:val="20"/>
        <w:szCs w:val="20"/>
      </w:rPr>
      <w:fldChar w:fldCharType="separate"/>
    </w:r>
    <w:r w:rsidR="00E93151" w:rsidRPr="00C12418">
      <w:rPr>
        <w:rFonts w:ascii="HelveticaNeueLT Std" w:hAnsi="HelveticaNeueLT Std" w:cs="Arial"/>
        <w:noProof/>
        <w:sz w:val="20"/>
        <w:szCs w:val="20"/>
      </w:rPr>
      <w:t>2</w:t>
    </w:r>
    <w:r w:rsidRPr="00A25192">
      <w:rPr>
        <w:rFonts w:ascii="HelveticaNeueLT Std" w:hAnsi="HelveticaNeueLT Std" w:cs="Arial"/>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5F45" w14:textId="14FE2BD7" w:rsidR="00BB3490" w:rsidRPr="00C12418" w:rsidRDefault="00E765AE" w:rsidP="00E93151">
    <w:pPr>
      <w:pStyle w:val="Footer"/>
      <w:pBdr>
        <w:top w:val="single" w:sz="6" w:space="1" w:color="000000" w:themeColor="text1"/>
      </w:pBdr>
      <w:rPr>
        <w:rFonts w:ascii="HelveticaNeueLT Std" w:hAnsi="HelveticaNeueLT Std" w:cs="Arial"/>
        <w:sz w:val="20"/>
        <w:szCs w:val="20"/>
      </w:rPr>
    </w:pPr>
    <w:r w:rsidRPr="00B576C9">
      <w:rPr>
        <w:rFonts w:ascii="HelveticaNeueLT Std" w:hAnsi="HelveticaNeueLT Std"/>
        <w:noProof/>
      </w:rPr>
      <w:drawing>
        <wp:anchor distT="0" distB="0" distL="114300" distR="114300" simplePos="0" relativeHeight="251657216" behindDoc="0" locked="0" layoutInCell="1" allowOverlap="1" wp14:anchorId="2D9107B8" wp14:editId="1E7078A2">
          <wp:simplePos x="0" y="0"/>
          <wp:positionH relativeFrom="column">
            <wp:posOffset>-28575</wp:posOffset>
          </wp:positionH>
          <wp:positionV relativeFrom="paragraph">
            <wp:posOffset>44450</wp:posOffset>
          </wp:positionV>
          <wp:extent cx="1581150" cy="142875"/>
          <wp:effectExtent l="19050" t="0" r="0" b="0"/>
          <wp:wrapNone/>
          <wp:docPr id="4"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576C9">
      <w:rPr>
        <w:rFonts w:ascii="HelveticaNeueLT Std" w:hAnsi="HelveticaNeueLT Std"/>
      </w:rPr>
      <w:tab/>
    </w:r>
    <w:r w:rsidRPr="00B576C9">
      <w:rPr>
        <w:rFonts w:ascii="HelveticaNeueLT Std" w:hAnsi="HelveticaNeueLT Std"/>
      </w:rPr>
      <w:tab/>
    </w:r>
    <w:r w:rsidRPr="00A25192">
      <w:rPr>
        <w:rFonts w:ascii="HelveticaNeueLT Std" w:hAnsi="HelveticaNeueLT Std" w:cs="Arial"/>
        <w:sz w:val="20"/>
        <w:szCs w:val="20"/>
      </w:rPr>
      <w:fldChar w:fldCharType="begin"/>
    </w:r>
    <w:r w:rsidRPr="00C12418">
      <w:rPr>
        <w:rFonts w:ascii="HelveticaNeueLT Std" w:hAnsi="HelveticaNeueLT Std" w:cs="Arial"/>
        <w:sz w:val="20"/>
        <w:szCs w:val="20"/>
      </w:rPr>
      <w:instrText xml:space="preserve"> PAGE   \* MERGEFORMAT </w:instrText>
    </w:r>
    <w:r w:rsidRPr="00A25192">
      <w:rPr>
        <w:rFonts w:ascii="HelveticaNeueLT Std" w:hAnsi="HelveticaNeueLT Std" w:cs="Arial"/>
        <w:sz w:val="20"/>
        <w:szCs w:val="20"/>
      </w:rPr>
      <w:fldChar w:fldCharType="separate"/>
    </w:r>
    <w:r w:rsidR="00E93151" w:rsidRPr="00C12418">
      <w:rPr>
        <w:rFonts w:ascii="HelveticaNeueLT Std" w:hAnsi="HelveticaNeueLT Std" w:cs="Arial"/>
        <w:noProof/>
        <w:sz w:val="20"/>
        <w:szCs w:val="20"/>
      </w:rPr>
      <w:t>1</w:t>
    </w:r>
    <w:r w:rsidRPr="00A25192">
      <w:rPr>
        <w:rFonts w:ascii="HelveticaNeueLT Std" w:hAnsi="HelveticaNeueLT Std"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258A" w14:textId="77777777" w:rsidR="00583C28" w:rsidRDefault="00583C28" w:rsidP="00F717AE">
      <w:pPr>
        <w:spacing w:line="240" w:lineRule="auto"/>
      </w:pPr>
      <w:r>
        <w:separator/>
      </w:r>
    </w:p>
  </w:footnote>
  <w:footnote w:type="continuationSeparator" w:id="0">
    <w:p w14:paraId="127852E8" w14:textId="77777777" w:rsidR="00583C28" w:rsidRDefault="00583C28" w:rsidP="00F717AE">
      <w:pPr>
        <w:spacing w:line="240" w:lineRule="auto"/>
      </w:pPr>
      <w:r>
        <w:continuationSeparator/>
      </w:r>
    </w:p>
  </w:footnote>
  <w:footnote w:id="1">
    <w:p w14:paraId="0B6080D1" w14:textId="77777777" w:rsidR="00B41E6E" w:rsidRPr="00B41E6E" w:rsidRDefault="00B41E6E">
      <w:pPr>
        <w:pStyle w:val="FootnoteText"/>
        <w:rPr>
          <w:rFonts w:ascii="HelveticaNeueLT Std" w:hAnsi="HelveticaNeueLT Std"/>
        </w:rPr>
      </w:pPr>
      <w:r w:rsidRPr="00B41E6E">
        <w:rPr>
          <w:rStyle w:val="FootnoteReference"/>
          <w:rFonts w:ascii="HelveticaNeueLT Std" w:hAnsi="HelveticaNeueLT Std"/>
        </w:rPr>
        <w:footnoteRef/>
      </w:r>
      <w:r w:rsidRPr="00B41E6E">
        <w:rPr>
          <w:rFonts w:ascii="HelveticaNeueLT Std" w:hAnsi="HelveticaNeueLT Std"/>
        </w:rPr>
        <w:t xml:space="preserve"> “Person” means any individual, firm, association, organization, partnership, business, trust, corporation, company, public agency, or any agency of such an entity (CWC §10614).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C21C" w14:textId="56EA7340" w:rsidR="00934450" w:rsidRPr="00B576C9" w:rsidRDefault="002C46A0" w:rsidP="0011541E">
    <w:pPr>
      <w:pStyle w:val="Header"/>
      <w:pBdr>
        <w:bottom w:val="single" w:sz="4" w:space="1" w:color="auto"/>
      </w:pBdr>
      <w:rPr>
        <w:rFonts w:ascii="HelveticaNeueLT Std" w:hAnsi="HelveticaNeueLT Std" w:cs="Arial"/>
        <w:sz w:val="20"/>
        <w:szCs w:val="20"/>
      </w:rPr>
    </w:pPr>
    <w:r>
      <w:rPr>
        <w:rFonts w:ascii="HelveticaNeueLT Std" w:hAnsi="HelveticaNeueLT Std" w:cs="Arial"/>
        <w:sz w:val="20"/>
        <w:szCs w:val="20"/>
      </w:rPr>
      <w:t>Chapter</w:t>
    </w:r>
    <w:r w:rsidR="00934450" w:rsidRPr="00B576C9">
      <w:rPr>
        <w:rFonts w:ascii="HelveticaNeueLT Std" w:hAnsi="HelveticaNeueLT Std" w:cs="Arial"/>
        <w:sz w:val="20"/>
        <w:szCs w:val="20"/>
      </w:rPr>
      <w:t xml:space="preserve"> </w:t>
    </w:r>
    <w:r>
      <w:rPr>
        <w:rFonts w:ascii="HelveticaNeueLT Std" w:hAnsi="HelveticaNeueLT Std" w:cs="Arial"/>
        <w:sz w:val="20"/>
        <w:szCs w:val="20"/>
      </w:rPr>
      <w:t>2</w:t>
    </w:r>
    <w:r w:rsidR="00934450" w:rsidRPr="00B576C9">
      <w:rPr>
        <w:rFonts w:ascii="HelveticaNeueLT Std" w:hAnsi="HelveticaNeueLT Std" w:cs="Arial"/>
        <w:sz w:val="20"/>
        <w:szCs w:val="20"/>
      </w:rPr>
      <w:tab/>
    </w:r>
    <w:r w:rsidR="00934450" w:rsidRPr="00B576C9">
      <w:rPr>
        <w:rFonts w:ascii="HelveticaNeueLT Std" w:hAnsi="HelveticaNeueLT Std" w:cs="Arial"/>
        <w:sz w:val="20"/>
        <w:szCs w:val="20"/>
      </w:rPr>
      <w:tab/>
    </w:r>
    <w:r w:rsidR="00222071">
      <w:rPr>
        <w:rFonts w:ascii="HelveticaNeueLT Std" w:hAnsi="HelveticaNeueLT Std" w:cs="Arial"/>
        <w:sz w:val="20"/>
        <w:szCs w:val="20"/>
      </w:rPr>
      <w:t>Crestline Village Water</w:t>
    </w:r>
    <w:r w:rsidR="00934450" w:rsidRPr="00B576C9">
      <w:rPr>
        <w:rFonts w:ascii="HelveticaNeueLT Std" w:hAnsi="HelveticaNeueLT Std" w:cs="Arial"/>
        <w:sz w:val="20"/>
        <w:szCs w:val="20"/>
      </w:rPr>
      <w:t xml:space="preserve"> District</w:t>
    </w:r>
  </w:p>
  <w:p w14:paraId="43944A38" w14:textId="5BCF98FC" w:rsidR="00934450" w:rsidRDefault="00222071" w:rsidP="0011541E">
    <w:pPr>
      <w:pStyle w:val="Header"/>
      <w:spacing w:after="360"/>
      <w:rPr>
        <w:rFonts w:ascii="HelveticaNeueLT Std" w:hAnsi="HelveticaNeueLT Std" w:cs="Arial"/>
        <w:sz w:val="20"/>
        <w:szCs w:val="20"/>
      </w:rPr>
    </w:pPr>
    <w:r>
      <w:rPr>
        <w:rFonts w:ascii="HelveticaNeueLT Std" w:hAnsi="HelveticaNeueLT Std" w:cs="Arial"/>
        <w:sz w:val="20"/>
        <w:szCs w:val="20"/>
      </w:rPr>
      <w:t>Plan Preparation</w:t>
    </w:r>
    <w:r w:rsidR="00934450" w:rsidRPr="00B576C9">
      <w:rPr>
        <w:rFonts w:ascii="HelveticaNeueLT Std" w:hAnsi="HelveticaNeueLT Std" w:cs="Arial"/>
        <w:sz w:val="20"/>
        <w:szCs w:val="20"/>
      </w:rPr>
      <w:tab/>
    </w:r>
    <w:r w:rsidR="00934450" w:rsidRPr="00B576C9">
      <w:rPr>
        <w:rFonts w:ascii="HelveticaNeueLT Std" w:hAnsi="HelveticaNeueLT Std" w:cs="Arial"/>
        <w:sz w:val="20"/>
        <w:szCs w:val="20"/>
      </w:rPr>
      <w:tab/>
      <w:t>20</w:t>
    </w:r>
    <w:r>
      <w:rPr>
        <w:rFonts w:ascii="HelveticaNeueLT Std" w:hAnsi="HelveticaNeueLT Std" w:cs="Arial"/>
        <w:sz w:val="20"/>
        <w:szCs w:val="20"/>
      </w:rPr>
      <w:t>2</w:t>
    </w:r>
    <w:r w:rsidR="009A5A61">
      <w:rPr>
        <w:rFonts w:ascii="HelveticaNeueLT Std" w:hAnsi="HelveticaNeueLT Std" w:cs="Arial"/>
        <w:sz w:val="20"/>
        <w:szCs w:val="20"/>
      </w:rPr>
      <w:t>5</w:t>
    </w:r>
    <w:r w:rsidR="00934450" w:rsidRPr="00B576C9">
      <w:rPr>
        <w:rFonts w:ascii="HelveticaNeueLT Std" w:hAnsi="HelveticaNeueLT Std" w:cs="Arial"/>
        <w:sz w:val="20"/>
        <w:szCs w:val="20"/>
      </w:rPr>
      <w:t xml:space="preserve"> Urban Water Management Plan</w:t>
    </w:r>
  </w:p>
  <w:p w14:paraId="76F0FA10" w14:textId="77777777" w:rsidR="002C46A0" w:rsidRPr="00B576C9" w:rsidRDefault="002C46A0" w:rsidP="002C46A0">
    <w:pPr>
      <w:pStyle w:val="Header"/>
      <w:rPr>
        <w:rFonts w:ascii="HelveticaNeueLT Std" w:hAnsi="HelveticaNeueLT Std"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F5DD" w14:textId="77777777" w:rsidR="00934450" w:rsidRPr="00B576C9" w:rsidRDefault="00934450" w:rsidP="005F5247">
    <w:pPr>
      <w:pStyle w:val="Header"/>
      <w:pBdr>
        <w:bottom w:val="single" w:sz="4" w:space="1" w:color="auto"/>
      </w:pBdr>
      <w:tabs>
        <w:tab w:val="clear" w:pos="4680"/>
        <w:tab w:val="left" w:pos="1950"/>
      </w:tabs>
      <w:rPr>
        <w:rFonts w:ascii="HelveticaNeueLT Std" w:hAnsi="HelveticaNeueLT Std" w:cs="Arial"/>
        <w:sz w:val="20"/>
        <w:szCs w:val="20"/>
      </w:rPr>
    </w:pPr>
    <w:r>
      <w:rPr>
        <w:rFonts w:ascii="HelveticaNeueLT Std" w:hAnsi="HelveticaNeueLT Std" w:cs="Arial"/>
        <w:sz w:val="20"/>
        <w:szCs w:val="20"/>
      </w:rPr>
      <w:t>Crestline Village Water</w:t>
    </w:r>
    <w:r w:rsidRPr="00B576C9">
      <w:rPr>
        <w:rFonts w:ascii="HelveticaNeueLT Std" w:hAnsi="HelveticaNeueLT Std" w:cs="Arial"/>
        <w:sz w:val="20"/>
        <w:szCs w:val="20"/>
      </w:rPr>
      <w:t xml:space="preserve"> District</w:t>
    </w:r>
    <w:r w:rsidRPr="00B576C9">
      <w:rPr>
        <w:rFonts w:ascii="HelveticaNeueLT Std" w:hAnsi="HelveticaNeueLT Std" w:cs="Arial"/>
        <w:sz w:val="20"/>
        <w:szCs w:val="20"/>
      </w:rPr>
      <w:tab/>
    </w:r>
    <w:r>
      <w:rPr>
        <w:rFonts w:ascii="HelveticaNeueLT Std" w:hAnsi="HelveticaNeueLT Std" w:cs="Arial"/>
        <w:sz w:val="20"/>
        <w:szCs w:val="20"/>
      </w:rPr>
      <w:t>Chapter 2</w:t>
    </w:r>
  </w:p>
  <w:p w14:paraId="03851706" w14:textId="64C10A44" w:rsidR="00934450" w:rsidRDefault="00934450" w:rsidP="005F5247">
    <w:pPr>
      <w:pStyle w:val="Header"/>
      <w:rPr>
        <w:rFonts w:ascii="HelveticaNeueLT Std" w:hAnsi="HelveticaNeueLT Std" w:cs="Arial"/>
        <w:sz w:val="20"/>
        <w:szCs w:val="20"/>
      </w:rPr>
    </w:pPr>
    <w:r w:rsidRPr="00B576C9">
      <w:rPr>
        <w:rFonts w:ascii="HelveticaNeueLT Std" w:hAnsi="HelveticaNeueLT Std" w:cs="Arial"/>
        <w:sz w:val="20"/>
        <w:szCs w:val="20"/>
      </w:rPr>
      <w:t>20</w:t>
    </w:r>
    <w:r w:rsidR="00F066DA">
      <w:rPr>
        <w:rFonts w:ascii="HelveticaNeueLT Std" w:hAnsi="HelveticaNeueLT Std" w:cs="Arial"/>
        <w:sz w:val="20"/>
        <w:szCs w:val="20"/>
      </w:rPr>
      <w:t>2</w:t>
    </w:r>
    <w:r w:rsidR="00127C1D">
      <w:rPr>
        <w:rFonts w:ascii="HelveticaNeueLT Std" w:hAnsi="HelveticaNeueLT Std" w:cs="Arial"/>
        <w:sz w:val="20"/>
        <w:szCs w:val="20"/>
      </w:rPr>
      <w:t>5</w:t>
    </w:r>
    <w:r w:rsidRPr="00B576C9">
      <w:rPr>
        <w:rFonts w:ascii="HelveticaNeueLT Std" w:hAnsi="HelveticaNeueLT Std" w:cs="Arial"/>
        <w:sz w:val="20"/>
        <w:szCs w:val="20"/>
      </w:rPr>
      <w:t xml:space="preserve"> Urban Water Management Plan</w:t>
    </w:r>
    <w:r w:rsidRPr="00B576C9">
      <w:rPr>
        <w:rFonts w:ascii="HelveticaNeueLT Std" w:hAnsi="HelveticaNeueLT Std" w:cs="Arial"/>
        <w:sz w:val="20"/>
        <w:szCs w:val="20"/>
      </w:rPr>
      <w:tab/>
    </w:r>
    <w:r w:rsidRPr="00B576C9">
      <w:rPr>
        <w:rFonts w:ascii="HelveticaNeueLT Std" w:hAnsi="HelveticaNeueLT Std" w:cs="Arial"/>
        <w:sz w:val="20"/>
        <w:szCs w:val="20"/>
      </w:rPr>
      <w:tab/>
    </w:r>
    <w:proofErr w:type="spellStart"/>
    <w:r>
      <w:rPr>
        <w:rFonts w:ascii="HelveticaNeueLT Std" w:hAnsi="HelveticaNeueLT Std" w:cs="Arial"/>
        <w:sz w:val="20"/>
        <w:szCs w:val="20"/>
      </w:rPr>
      <w:t>Plan</w:t>
    </w:r>
    <w:proofErr w:type="spellEnd"/>
    <w:r>
      <w:rPr>
        <w:rFonts w:ascii="HelveticaNeueLT Std" w:hAnsi="HelveticaNeueLT Std" w:cs="Arial"/>
        <w:sz w:val="20"/>
        <w:szCs w:val="20"/>
      </w:rPr>
      <w:t xml:space="preserve"> Preparation</w:t>
    </w:r>
  </w:p>
  <w:p w14:paraId="34E97C8E" w14:textId="7C5C1FA3" w:rsidR="00C12418" w:rsidRDefault="00C12418" w:rsidP="005F5247">
    <w:pPr>
      <w:pStyle w:val="Header"/>
      <w:rPr>
        <w:rFonts w:ascii="HelveticaNeueLT Std" w:hAnsi="HelveticaNeueLT Std" w:cs="Arial"/>
        <w:sz w:val="20"/>
        <w:szCs w:val="20"/>
      </w:rPr>
    </w:pPr>
  </w:p>
  <w:p w14:paraId="75369810" w14:textId="7C0B7CF7" w:rsidR="00C12418" w:rsidRDefault="00C12418" w:rsidP="005F5247">
    <w:pPr>
      <w:pStyle w:val="Header"/>
    </w:pPr>
  </w:p>
  <w:p w14:paraId="5FC61A6C" w14:textId="77777777" w:rsidR="00DC409D" w:rsidRPr="005F5247" w:rsidRDefault="00DC409D" w:rsidP="005F5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C286" w14:textId="2E4D35DF" w:rsidR="00C12418" w:rsidRPr="002A6733" w:rsidRDefault="002A6733" w:rsidP="000655D3">
    <w:pPr>
      <w:pStyle w:val="Header"/>
      <w:spacing w:after="360"/>
      <w:rPr>
        <w:rFonts w:ascii="HelveticaNeueLT Std" w:hAnsi="HelveticaNeueLT Std" w:cs="Arial"/>
        <w:color w:val="EE0000"/>
        <w:sz w:val="20"/>
        <w:szCs w:val="20"/>
      </w:rPr>
    </w:pPr>
    <w:r w:rsidRPr="002A6733">
      <w:rPr>
        <w:rFonts w:ascii="HelveticaNeueLT Std" w:hAnsi="HelveticaNeueLT Std" w:cs="Arial"/>
        <w:color w:val="EE0000"/>
        <w:sz w:val="20"/>
        <w:szCs w:val="20"/>
      </w:rPr>
      <w:t>ADMIN 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5CCC" w14:textId="13B1C53D" w:rsidR="00BB3490" w:rsidRPr="00B576C9" w:rsidRDefault="002C46A0" w:rsidP="0011541E">
    <w:pPr>
      <w:pStyle w:val="Header"/>
      <w:pBdr>
        <w:bottom w:val="single" w:sz="4" w:space="1" w:color="auto"/>
      </w:pBdr>
      <w:rPr>
        <w:rFonts w:ascii="HelveticaNeueLT Std" w:hAnsi="HelveticaNeueLT Std" w:cs="Arial"/>
        <w:sz w:val="20"/>
        <w:szCs w:val="20"/>
      </w:rPr>
    </w:pPr>
    <w:r>
      <w:rPr>
        <w:rFonts w:ascii="HelveticaNeueLT Std" w:hAnsi="HelveticaNeueLT Std" w:cs="Arial"/>
        <w:sz w:val="20"/>
        <w:szCs w:val="20"/>
      </w:rPr>
      <w:t>Chapter</w:t>
    </w:r>
    <w:r w:rsidR="00E765AE" w:rsidRPr="00B576C9">
      <w:rPr>
        <w:rFonts w:ascii="HelveticaNeueLT Std" w:hAnsi="HelveticaNeueLT Std" w:cs="Arial"/>
        <w:sz w:val="20"/>
        <w:szCs w:val="20"/>
      </w:rPr>
      <w:t xml:space="preserve"> </w:t>
    </w:r>
    <w:r w:rsidR="00222071">
      <w:rPr>
        <w:rFonts w:ascii="HelveticaNeueLT Std" w:hAnsi="HelveticaNeueLT Std" w:cs="Arial"/>
        <w:sz w:val="20"/>
        <w:szCs w:val="20"/>
      </w:rPr>
      <w:t>2</w:t>
    </w:r>
    <w:r w:rsidR="00E765AE" w:rsidRPr="00B576C9">
      <w:rPr>
        <w:rFonts w:ascii="HelveticaNeueLT Std" w:hAnsi="HelveticaNeueLT Std" w:cs="Arial"/>
        <w:sz w:val="20"/>
        <w:szCs w:val="20"/>
      </w:rPr>
      <w:tab/>
    </w:r>
    <w:r w:rsidR="00E765AE" w:rsidRPr="00B576C9">
      <w:rPr>
        <w:rFonts w:ascii="HelveticaNeueLT Std" w:hAnsi="HelveticaNeueLT Std" w:cs="Arial"/>
        <w:sz w:val="20"/>
        <w:szCs w:val="20"/>
      </w:rPr>
      <w:tab/>
    </w:r>
    <w:r w:rsidR="00222071">
      <w:rPr>
        <w:rFonts w:ascii="HelveticaNeueLT Std" w:hAnsi="HelveticaNeueLT Std" w:cs="Arial"/>
        <w:sz w:val="20"/>
        <w:szCs w:val="20"/>
      </w:rPr>
      <w:t>Crestline Village Water</w:t>
    </w:r>
    <w:r w:rsidR="00E765AE" w:rsidRPr="00B576C9">
      <w:rPr>
        <w:rFonts w:ascii="HelveticaNeueLT Std" w:hAnsi="HelveticaNeueLT Std" w:cs="Arial"/>
        <w:sz w:val="20"/>
        <w:szCs w:val="20"/>
      </w:rPr>
      <w:t xml:space="preserve"> District</w:t>
    </w:r>
  </w:p>
  <w:p w14:paraId="2F3FDE2B" w14:textId="32B02B9C" w:rsidR="00BB3490" w:rsidRDefault="00222071" w:rsidP="007F4BD1">
    <w:pPr>
      <w:pStyle w:val="Header"/>
      <w:rPr>
        <w:rFonts w:ascii="HelveticaNeueLT Std" w:hAnsi="HelveticaNeueLT Std" w:cs="Arial"/>
        <w:sz w:val="20"/>
        <w:szCs w:val="20"/>
      </w:rPr>
    </w:pPr>
    <w:r>
      <w:rPr>
        <w:rFonts w:ascii="HelveticaNeueLT Std" w:hAnsi="HelveticaNeueLT Std" w:cs="Arial"/>
        <w:sz w:val="20"/>
        <w:szCs w:val="20"/>
      </w:rPr>
      <w:t>Plan Preparation</w:t>
    </w:r>
    <w:r w:rsidR="00E765AE" w:rsidRPr="00B576C9">
      <w:rPr>
        <w:rFonts w:ascii="HelveticaNeueLT Std" w:hAnsi="HelveticaNeueLT Std" w:cs="Arial"/>
        <w:sz w:val="20"/>
        <w:szCs w:val="20"/>
      </w:rPr>
      <w:tab/>
    </w:r>
    <w:r w:rsidR="00E765AE" w:rsidRPr="00B576C9">
      <w:rPr>
        <w:rFonts w:ascii="HelveticaNeueLT Std" w:hAnsi="HelveticaNeueLT Std" w:cs="Arial"/>
        <w:sz w:val="20"/>
        <w:szCs w:val="20"/>
      </w:rPr>
      <w:tab/>
      <w:t>20</w:t>
    </w:r>
    <w:r>
      <w:rPr>
        <w:rFonts w:ascii="HelveticaNeueLT Std" w:hAnsi="HelveticaNeueLT Std" w:cs="Arial"/>
        <w:sz w:val="20"/>
        <w:szCs w:val="20"/>
      </w:rPr>
      <w:t>2</w:t>
    </w:r>
    <w:r w:rsidR="002260AF">
      <w:rPr>
        <w:rFonts w:ascii="HelveticaNeueLT Std" w:hAnsi="HelveticaNeueLT Std" w:cs="Arial"/>
        <w:sz w:val="20"/>
        <w:szCs w:val="20"/>
      </w:rPr>
      <w:t>5</w:t>
    </w:r>
    <w:r w:rsidR="00E765AE" w:rsidRPr="00B576C9">
      <w:rPr>
        <w:rFonts w:ascii="HelveticaNeueLT Std" w:hAnsi="HelveticaNeueLT Std" w:cs="Arial"/>
        <w:sz w:val="20"/>
        <w:szCs w:val="20"/>
      </w:rPr>
      <w:t xml:space="preserve"> Urban Water Management Plan</w:t>
    </w:r>
  </w:p>
  <w:p w14:paraId="7F07C3F9" w14:textId="67F613A7" w:rsidR="007F4BD1" w:rsidRDefault="007F4BD1" w:rsidP="007F4BD1">
    <w:pPr>
      <w:pStyle w:val="Header"/>
      <w:rPr>
        <w:rFonts w:ascii="HelveticaNeueLT Std" w:hAnsi="HelveticaNeueLT Std" w:cs="Arial"/>
        <w:sz w:val="20"/>
        <w:szCs w:val="20"/>
      </w:rPr>
    </w:pPr>
  </w:p>
  <w:p w14:paraId="665CD298" w14:textId="120804C3" w:rsidR="007F4BD1" w:rsidRDefault="007F4BD1" w:rsidP="007F4BD1">
    <w:pPr>
      <w:pStyle w:val="Header"/>
      <w:rPr>
        <w:rFonts w:ascii="HelveticaNeueLT Std" w:hAnsi="HelveticaNeueLT Std" w:cs="Arial"/>
        <w:sz w:val="20"/>
        <w:szCs w:val="20"/>
      </w:rPr>
    </w:pPr>
  </w:p>
  <w:p w14:paraId="58AB63C3" w14:textId="77777777" w:rsidR="007F4BD1" w:rsidRPr="00B576C9" w:rsidRDefault="007F4BD1" w:rsidP="007F4BD1">
    <w:pPr>
      <w:pStyle w:val="Header"/>
      <w:rPr>
        <w:rFonts w:ascii="HelveticaNeueLT Std" w:hAnsi="HelveticaNeueLT Std"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D698" w14:textId="77777777" w:rsidR="00BB3490" w:rsidRPr="00B576C9" w:rsidRDefault="003B768E" w:rsidP="005F5247">
    <w:pPr>
      <w:pStyle w:val="Header"/>
      <w:pBdr>
        <w:bottom w:val="single" w:sz="4" w:space="1" w:color="auto"/>
      </w:pBdr>
      <w:tabs>
        <w:tab w:val="clear" w:pos="4680"/>
        <w:tab w:val="left" w:pos="1950"/>
      </w:tabs>
      <w:rPr>
        <w:rFonts w:ascii="HelveticaNeueLT Std" w:hAnsi="HelveticaNeueLT Std" w:cs="Arial"/>
        <w:sz w:val="20"/>
        <w:szCs w:val="20"/>
      </w:rPr>
    </w:pPr>
    <w:r>
      <w:rPr>
        <w:rFonts w:ascii="HelveticaNeueLT Std" w:hAnsi="HelveticaNeueLT Std" w:cs="Arial"/>
        <w:sz w:val="20"/>
        <w:szCs w:val="20"/>
      </w:rPr>
      <w:t>Crestline Village Water</w:t>
    </w:r>
    <w:r w:rsidR="00E765AE" w:rsidRPr="00B576C9">
      <w:rPr>
        <w:rFonts w:ascii="HelveticaNeueLT Std" w:hAnsi="HelveticaNeueLT Std" w:cs="Arial"/>
        <w:sz w:val="20"/>
        <w:szCs w:val="20"/>
      </w:rPr>
      <w:t xml:space="preserve"> District</w:t>
    </w:r>
    <w:r w:rsidR="00E765AE" w:rsidRPr="00B576C9">
      <w:rPr>
        <w:rFonts w:ascii="HelveticaNeueLT Std" w:hAnsi="HelveticaNeueLT Std" w:cs="Arial"/>
        <w:sz w:val="20"/>
        <w:szCs w:val="20"/>
      </w:rPr>
      <w:tab/>
    </w:r>
    <w:r w:rsidR="009634A3">
      <w:rPr>
        <w:rFonts w:ascii="HelveticaNeueLT Std" w:hAnsi="HelveticaNeueLT Std" w:cs="Arial"/>
        <w:sz w:val="20"/>
        <w:szCs w:val="20"/>
      </w:rPr>
      <w:t xml:space="preserve">Chapter </w:t>
    </w:r>
    <w:r w:rsidR="00F717AE">
      <w:rPr>
        <w:rFonts w:ascii="HelveticaNeueLT Std" w:hAnsi="HelveticaNeueLT Std" w:cs="Arial"/>
        <w:sz w:val="20"/>
        <w:szCs w:val="20"/>
      </w:rPr>
      <w:t>2</w:t>
    </w:r>
  </w:p>
  <w:p w14:paraId="16294C2E" w14:textId="54A3DEBD" w:rsidR="00BB3490" w:rsidRDefault="00E765AE" w:rsidP="005F5247">
    <w:pPr>
      <w:pStyle w:val="Header"/>
      <w:rPr>
        <w:rFonts w:ascii="HelveticaNeueLT Std" w:hAnsi="HelveticaNeueLT Std" w:cs="Arial"/>
        <w:sz w:val="20"/>
        <w:szCs w:val="20"/>
      </w:rPr>
    </w:pPr>
    <w:r w:rsidRPr="00B576C9">
      <w:rPr>
        <w:rFonts w:ascii="HelveticaNeueLT Std" w:hAnsi="HelveticaNeueLT Std" w:cs="Arial"/>
        <w:sz w:val="20"/>
        <w:szCs w:val="20"/>
      </w:rPr>
      <w:t>20</w:t>
    </w:r>
    <w:r w:rsidR="00C12418">
      <w:rPr>
        <w:rFonts w:ascii="HelveticaNeueLT Std" w:hAnsi="HelveticaNeueLT Std" w:cs="Arial"/>
        <w:sz w:val="20"/>
        <w:szCs w:val="20"/>
      </w:rPr>
      <w:t>2</w:t>
    </w:r>
    <w:r w:rsidR="009A5A61">
      <w:rPr>
        <w:rFonts w:ascii="HelveticaNeueLT Std" w:hAnsi="HelveticaNeueLT Std" w:cs="Arial"/>
        <w:sz w:val="20"/>
        <w:szCs w:val="20"/>
      </w:rPr>
      <w:t>5</w:t>
    </w:r>
    <w:r w:rsidRPr="00B576C9">
      <w:rPr>
        <w:rFonts w:ascii="HelveticaNeueLT Std" w:hAnsi="HelveticaNeueLT Std" w:cs="Arial"/>
        <w:sz w:val="20"/>
        <w:szCs w:val="20"/>
      </w:rPr>
      <w:t xml:space="preserve"> Urban Water Management Plan</w:t>
    </w:r>
    <w:r w:rsidRPr="00B576C9">
      <w:rPr>
        <w:rFonts w:ascii="HelveticaNeueLT Std" w:hAnsi="HelveticaNeueLT Std" w:cs="Arial"/>
        <w:sz w:val="20"/>
        <w:szCs w:val="20"/>
      </w:rPr>
      <w:tab/>
    </w:r>
    <w:r w:rsidRPr="00B576C9">
      <w:rPr>
        <w:rFonts w:ascii="HelveticaNeueLT Std" w:hAnsi="HelveticaNeueLT Std" w:cs="Arial"/>
        <w:sz w:val="20"/>
        <w:szCs w:val="20"/>
      </w:rPr>
      <w:tab/>
    </w:r>
    <w:proofErr w:type="spellStart"/>
    <w:r w:rsidR="00F717AE">
      <w:rPr>
        <w:rFonts w:ascii="HelveticaNeueLT Std" w:hAnsi="HelveticaNeueLT Std" w:cs="Arial"/>
        <w:sz w:val="20"/>
        <w:szCs w:val="20"/>
      </w:rPr>
      <w:t>Plan</w:t>
    </w:r>
    <w:proofErr w:type="spellEnd"/>
    <w:r w:rsidR="00F717AE">
      <w:rPr>
        <w:rFonts w:ascii="HelveticaNeueLT Std" w:hAnsi="HelveticaNeueLT Std" w:cs="Arial"/>
        <w:sz w:val="20"/>
        <w:szCs w:val="20"/>
      </w:rPr>
      <w:t xml:space="preserve"> Preparation</w:t>
    </w:r>
  </w:p>
  <w:p w14:paraId="616D2666" w14:textId="336712C3" w:rsidR="00EB3625" w:rsidRDefault="00EB3625" w:rsidP="005F5247">
    <w:pPr>
      <w:pStyle w:val="Header"/>
      <w:rPr>
        <w:rFonts w:ascii="HelveticaNeueLT Std" w:hAnsi="HelveticaNeueLT Std" w:cs="Arial"/>
        <w:sz w:val="20"/>
        <w:szCs w:val="20"/>
      </w:rPr>
    </w:pPr>
  </w:p>
  <w:p w14:paraId="14479869" w14:textId="77777777" w:rsidR="00EB3625" w:rsidRPr="005F5247" w:rsidRDefault="00EB3625" w:rsidP="005F52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59CA" w14:textId="77777777" w:rsidR="00BB3490" w:rsidRPr="00B576C9" w:rsidRDefault="003B768E" w:rsidP="000655D3">
    <w:pPr>
      <w:pStyle w:val="Header"/>
      <w:pBdr>
        <w:bottom w:val="single" w:sz="4" w:space="1" w:color="auto"/>
      </w:pBdr>
      <w:tabs>
        <w:tab w:val="clear" w:pos="4680"/>
        <w:tab w:val="left" w:pos="1950"/>
      </w:tabs>
      <w:rPr>
        <w:rFonts w:ascii="HelveticaNeueLT Std" w:hAnsi="HelveticaNeueLT Std" w:cs="Arial"/>
        <w:sz w:val="20"/>
        <w:szCs w:val="20"/>
      </w:rPr>
    </w:pPr>
    <w:r>
      <w:rPr>
        <w:rFonts w:ascii="HelveticaNeueLT Std" w:hAnsi="HelveticaNeueLT Std" w:cs="Arial"/>
        <w:sz w:val="20"/>
        <w:szCs w:val="20"/>
      </w:rPr>
      <w:t>Crestline Village Water</w:t>
    </w:r>
    <w:r w:rsidR="00E765AE" w:rsidRPr="00B576C9">
      <w:rPr>
        <w:rFonts w:ascii="HelveticaNeueLT Std" w:hAnsi="HelveticaNeueLT Std" w:cs="Arial"/>
        <w:sz w:val="20"/>
        <w:szCs w:val="20"/>
      </w:rPr>
      <w:t xml:space="preserve"> District</w:t>
    </w:r>
    <w:r w:rsidR="00E765AE" w:rsidRPr="00B576C9">
      <w:rPr>
        <w:rFonts w:ascii="HelveticaNeueLT Std" w:hAnsi="HelveticaNeueLT Std" w:cs="Arial"/>
        <w:sz w:val="20"/>
        <w:szCs w:val="20"/>
      </w:rPr>
      <w:tab/>
    </w:r>
    <w:r w:rsidR="009634A3">
      <w:rPr>
        <w:rFonts w:ascii="HelveticaNeueLT Std" w:hAnsi="HelveticaNeueLT Std" w:cs="Arial"/>
        <w:sz w:val="20"/>
        <w:szCs w:val="20"/>
      </w:rPr>
      <w:t>Chapter</w:t>
    </w:r>
    <w:r w:rsidR="00E765AE" w:rsidRPr="00B576C9">
      <w:rPr>
        <w:rFonts w:ascii="HelveticaNeueLT Std" w:hAnsi="HelveticaNeueLT Std" w:cs="Arial"/>
        <w:sz w:val="20"/>
        <w:szCs w:val="20"/>
      </w:rPr>
      <w:t xml:space="preserve"> </w:t>
    </w:r>
    <w:r w:rsidR="00F717AE">
      <w:rPr>
        <w:rFonts w:ascii="HelveticaNeueLT Std" w:hAnsi="HelveticaNeueLT Std" w:cs="Arial"/>
        <w:sz w:val="20"/>
        <w:szCs w:val="20"/>
      </w:rPr>
      <w:t>2</w:t>
    </w:r>
  </w:p>
  <w:p w14:paraId="7ABC6203" w14:textId="4FA8D77B" w:rsidR="00BB3490" w:rsidRPr="00B576C9" w:rsidRDefault="00E765AE" w:rsidP="000655D3">
    <w:pPr>
      <w:pStyle w:val="Header"/>
      <w:spacing w:after="360"/>
      <w:rPr>
        <w:rFonts w:ascii="HelveticaNeueLT Std" w:hAnsi="HelveticaNeueLT Std" w:cs="Arial"/>
        <w:sz w:val="20"/>
        <w:szCs w:val="20"/>
      </w:rPr>
    </w:pPr>
    <w:r w:rsidRPr="00B576C9">
      <w:rPr>
        <w:rFonts w:ascii="HelveticaNeueLT Std" w:hAnsi="HelveticaNeueLT Std" w:cs="Arial"/>
        <w:sz w:val="20"/>
        <w:szCs w:val="20"/>
      </w:rPr>
      <w:t>20</w:t>
    </w:r>
    <w:r w:rsidR="00C12418">
      <w:rPr>
        <w:rFonts w:ascii="HelveticaNeueLT Std" w:hAnsi="HelveticaNeueLT Std" w:cs="Arial"/>
        <w:sz w:val="20"/>
        <w:szCs w:val="20"/>
      </w:rPr>
      <w:t>2</w:t>
    </w:r>
    <w:r w:rsidR="002260AF">
      <w:rPr>
        <w:rFonts w:ascii="HelveticaNeueLT Std" w:hAnsi="HelveticaNeueLT Std" w:cs="Arial"/>
        <w:sz w:val="20"/>
        <w:szCs w:val="20"/>
      </w:rPr>
      <w:t>5</w:t>
    </w:r>
    <w:r w:rsidRPr="00B576C9">
      <w:rPr>
        <w:rFonts w:ascii="HelveticaNeueLT Std" w:hAnsi="HelveticaNeueLT Std" w:cs="Arial"/>
        <w:sz w:val="20"/>
        <w:szCs w:val="20"/>
      </w:rPr>
      <w:t xml:space="preserve"> Urban Water Management Plan</w:t>
    </w:r>
    <w:r w:rsidRPr="00B576C9">
      <w:rPr>
        <w:rFonts w:ascii="HelveticaNeueLT Std" w:hAnsi="HelveticaNeueLT Std" w:cs="Arial"/>
        <w:sz w:val="20"/>
        <w:szCs w:val="20"/>
      </w:rPr>
      <w:tab/>
    </w:r>
    <w:r w:rsidRPr="00B576C9">
      <w:rPr>
        <w:rFonts w:ascii="HelveticaNeueLT Std" w:hAnsi="HelveticaNeueLT Std" w:cs="Arial"/>
        <w:sz w:val="20"/>
        <w:szCs w:val="20"/>
      </w:rPr>
      <w:tab/>
    </w:r>
    <w:proofErr w:type="spellStart"/>
    <w:r w:rsidR="00F717AE">
      <w:rPr>
        <w:rFonts w:ascii="HelveticaNeueLT Std" w:hAnsi="HelveticaNeueLT Std" w:cs="Arial"/>
        <w:sz w:val="20"/>
        <w:szCs w:val="20"/>
      </w:rPr>
      <w:t>Plan</w:t>
    </w:r>
    <w:proofErr w:type="spellEnd"/>
    <w:r w:rsidR="00F717AE">
      <w:rPr>
        <w:rFonts w:ascii="HelveticaNeueLT Std" w:hAnsi="HelveticaNeueLT Std" w:cs="Arial"/>
        <w:sz w:val="20"/>
        <w:szCs w:val="20"/>
      </w:rPr>
      <w:t xml:space="preserve"> Preparation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761"/>
    <w:multiLevelType w:val="hybridMultilevel"/>
    <w:tmpl w:val="E92C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14EE7"/>
    <w:multiLevelType w:val="multilevel"/>
    <w:tmpl w:val="9D5C502A"/>
    <w:lvl w:ilvl="0">
      <w:start w:val="2"/>
      <w:numFmt w:val="decimal"/>
      <w:pStyle w:val="Heading1"/>
      <w:lvlText w:val="Chapter %1"/>
      <w:lvlJc w:val="left"/>
      <w:pPr>
        <w:ind w:left="720" w:hanging="720"/>
      </w:pPr>
      <w:rPr>
        <w:rFonts w:hint="default"/>
      </w:rPr>
    </w:lvl>
    <w:lvl w:ilvl="1">
      <w:start w:val="1"/>
      <w:numFmt w:val="decimal"/>
      <w:pStyle w:val="Heading2"/>
      <w:lvlText w:val="%1.%2"/>
      <w:lvlJc w:val="left"/>
      <w:pPr>
        <w:ind w:left="720" w:hanging="72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160" w:hanging="720"/>
      </w:pPr>
      <w:rPr>
        <w:rFonts w:hint="default"/>
      </w:rPr>
    </w:lvl>
    <w:lvl w:ilvl="3">
      <w:start w:val="1"/>
      <w:numFmt w:val="decimal"/>
      <w:pStyle w:val="Heading4"/>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C09716C"/>
    <w:multiLevelType w:val="hybridMultilevel"/>
    <w:tmpl w:val="34D8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6E3"/>
    <w:multiLevelType w:val="hybridMultilevel"/>
    <w:tmpl w:val="27A8A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C37FA"/>
    <w:multiLevelType w:val="hybridMultilevel"/>
    <w:tmpl w:val="71E0F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96FCB"/>
    <w:multiLevelType w:val="multilevel"/>
    <w:tmpl w:val="4AEA7A0C"/>
    <w:lvl w:ilvl="0">
      <w:start w:val="2"/>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lvlText w:val="Table %1%6"/>
      <w:lvlJc w:val="left"/>
      <w:pPr>
        <w:ind w:left="1152" w:hanging="1152"/>
      </w:pPr>
      <w:rPr>
        <w:rFonts w:ascii="HelveticaNeueLT Std" w:hAnsi="HelveticaNeueLT Std" w:hint="default"/>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124342D"/>
    <w:multiLevelType w:val="multilevel"/>
    <w:tmpl w:val="DCD8097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E73BFC"/>
    <w:multiLevelType w:val="multilevel"/>
    <w:tmpl w:val="042C5D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F46BB8"/>
    <w:multiLevelType w:val="multilevel"/>
    <w:tmpl w:val="6CCA1804"/>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3BC24D2"/>
    <w:multiLevelType w:val="hybridMultilevel"/>
    <w:tmpl w:val="871A7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4E6A17"/>
    <w:multiLevelType w:val="multilevel"/>
    <w:tmpl w:val="A908222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372923246">
    <w:abstractNumId w:val="5"/>
  </w:num>
  <w:num w:numId="2" w16cid:durableId="1576353555">
    <w:abstractNumId w:val="6"/>
  </w:num>
  <w:num w:numId="3" w16cid:durableId="75975904">
    <w:abstractNumId w:val="8"/>
  </w:num>
  <w:num w:numId="4" w16cid:durableId="1487437284">
    <w:abstractNumId w:val="4"/>
  </w:num>
  <w:num w:numId="5" w16cid:durableId="1085611705">
    <w:abstractNumId w:val="10"/>
  </w:num>
  <w:num w:numId="6" w16cid:durableId="1480535521">
    <w:abstractNumId w:val="7"/>
  </w:num>
  <w:num w:numId="7" w16cid:durableId="1624532980">
    <w:abstractNumId w:val="2"/>
  </w:num>
  <w:num w:numId="8" w16cid:durableId="1862938047">
    <w:abstractNumId w:val="3"/>
  </w:num>
  <w:num w:numId="9" w16cid:durableId="1035497693">
    <w:abstractNumId w:val="5"/>
  </w:num>
  <w:num w:numId="10" w16cid:durableId="659846212">
    <w:abstractNumId w:val="1"/>
  </w:num>
  <w:num w:numId="11" w16cid:durableId="1027831380">
    <w:abstractNumId w:val="1"/>
  </w:num>
  <w:num w:numId="12" w16cid:durableId="248856992">
    <w:abstractNumId w:val="0"/>
  </w:num>
  <w:num w:numId="13" w16cid:durableId="669136381">
    <w:abstractNumId w:val="9"/>
  </w:num>
  <w:num w:numId="14" w16cid:durableId="3019256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selyn Quine">
    <w15:presenceInfo w15:providerId="AD" w15:userId="S::jmquine@cvwater.com::560f41f1-6948-4273-8a64-45c4b7db4b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7AE"/>
    <w:rsid w:val="00004F02"/>
    <w:rsid w:val="000058C0"/>
    <w:rsid w:val="00011880"/>
    <w:rsid w:val="00013F2B"/>
    <w:rsid w:val="0006604B"/>
    <w:rsid w:val="00081A26"/>
    <w:rsid w:val="00082770"/>
    <w:rsid w:val="000C3685"/>
    <w:rsid w:val="000C4485"/>
    <w:rsid w:val="000D006B"/>
    <w:rsid w:val="000E2BFD"/>
    <w:rsid w:val="001127CE"/>
    <w:rsid w:val="001168C3"/>
    <w:rsid w:val="00120330"/>
    <w:rsid w:val="00127C1D"/>
    <w:rsid w:val="00132E11"/>
    <w:rsid w:val="00141AF2"/>
    <w:rsid w:val="00163BA6"/>
    <w:rsid w:val="001648AB"/>
    <w:rsid w:val="00187080"/>
    <w:rsid w:val="00192AC6"/>
    <w:rsid w:val="0019799B"/>
    <w:rsid w:val="001A776D"/>
    <w:rsid w:val="001C19F9"/>
    <w:rsid w:val="001C7A60"/>
    <w:rsid w:val="001D3597"/>
    <w:rsid w:val="001D76AA"/>
    <w:rsid w:val="001E04FC"/>
    <w:rsid w:val="001E27FB"/>
    <w:rsid w:val="00212239"/>
    <w:rsid w:val="00222071"/>
    <w:rsid w:val="00222386"/>
    <w:rsid w:val="002260AF"/>
    <w:rsid w:val="00244BAC"/>
    <w:rsid w:val="00245071"/>
    <w:rsid w:val="002623A6"/>
    <w:rsid w:val="002654B5"/>
    <w:rsid w:val="002879A4"/>
    <w:rsid w:val="0029237C"/>
    <w:rsid w:val="00294155"/>
    <w:rsid w:val="00295D90"/>
    <w:rsid w:val="002A6733"/>
    <w:rsid w:val="002B35CC"/>
    <w:rsid w:val="002B3AB9"/>
    <w:rsid w:val="002B478C"/>
    <w:rsid w:val="002C46A0"/>
    <w:rsid w:val="002E196A"/>
    <w:rsid w:val="002E20A4"/>
    <w:rsid w:val="002F5167"/>
    <w:rsid w:val="00305F11"/>
    <w:rsid w:val="00316D45"/>
    <w:rsid w:val="00346C58"/>
    <w:rsid w:val="0035568D"/>
    <w:rsid w:val="00360AE6"/>
    <w:rsid w:val="00365F06"/>
    <w:rsid w:val="003701B1"/>
    <w:rsid w:val="00374AC1"/>
    <w:rsid w:val="00396677"/>
    <w:rsid w:val="00397BA9"/>
    <w:rsid w:val="003B57A9"/>
    <w:rsid w:val="003B768E"/>
    <w:rsid w:val="003B78F9"/>
    <w:rsid w:val="003B7D29"/>
    <w:rsid w:val="003D43A9"/>
    <w:rsid w:val="003E2E15"/>
    <w:rsid w:val="003E4B0D"/>
    <w:rsid w:val="003F02F7"/>
    <w:rsid w:val="00406188"/>
    <w:rsid w:val="0040744E"/>
    <w:rsid w:val="0041724A"/>
    <w:rsid w:val="00421FBE"/>
    <w:rsid w:val="00435FC0"/>
    <w:rsid w:val="00452D61"/>
    <w:rsid w:val="004579D0"/>
    <w:rsid w:val="00466CA0"/>
    <w:rsid w:val="00475B3C"/>
    <w:rsid w:val="00485070"/>
    <w:rsid w:val="00496CAA"/>
    <w:rsid w:val="004B7595"/>
    <w:rsid w:val="004C32A9"/>
    <w:rsid w:val="004D066C"/>
    <w:rsid w:val="004D44E3"/>
    <w:rsid w:val="004F1D0A"/>
    <w:rsid w:val="005013A7"/>
    <w:rsid w:val="00502920"/>
    <w:rsid w:val="00513479"/>
    <w:rsid w:val="00516F4D"/>
    <w:rsid w:val="00520EFE"/>
    <w:rsid w:val="00523F66"/>
    <w:rsid w:val="00527289"/>
    <w:rsid w:val="00550490"/>
    <w:rsid w:val="0055288D"/>
    <w:rsid w:val="0056598C"/>
    <w:rsid w:val="00572313"/>
    <w:rsid w:val="00575447"/>
    <w:rsid w:val="00575B9A"/>
    <w:rsid w:val="005772C2"/>
    <w:rsid w:val="00581CEF"/>
    <w:rsid w:val="00583C28"/>
    <w:rsid w:val="005861A3"/>
    <w:rsid w:val="005A1B6B"/>
    <w:rsid w:val="005A4FB3"/>
    <w:rsid w:val="005B0727"/>
    <w:rsid w:val="005C7568"/>
    <w:rsid w:val="005D434B"/>
    <w:rsid w:val="005F4F3C"/>
    <w:rsid w:val="005F7E9F"/>
    <w:rsid w:val="006126E9"/>
    <w:rsid w:val="006369F4"/>
    <w:rsid w:val="0064110D"/>
    <w:rsid w:val="00654D9B"/>
    <w:rsid w:val="00675535"/>
    <w:rsid w:val="00676EB0"/>
    <w:rsid w:val="00677C14"/>
    <w:rsid w:val="00693AB6"/>
    <w:rsid w:val="006A1672"/>
    <w:rsid w:val="006A6F9B"/>
    <w:rsid w:val="006B1F34"/>
    <w:rsid w:val="006C293E"/>
    <w:rsid w:val="006C6B94"/>
    <w:rsid w:val="006D226C"/>
    <w:rsid w:val="006D621F"/>
    <w:rsid w:val="006E1B6A"/>
    <w:rsid w:val="006F0BD7"/>
    <w:rsid w:val="006F346C"/>
    <w:rsid w:val="007220E4"/>
    <w:rsid w:val="0072366F"/>
    <w:rsid w:val="00741C65"/>
    <w:rsid w:val="007605FD"/>
    <w:rsid w:val="00775191"/>
    <w:rsid w:val="00776B09"/>
    <w:rsid w:val="00786561"/>
    <w:rsid w:val="007969DF"/>
    <w:rsid w:val="007A7C28"/>
    <w:rsid w:val="007B34AB"/>
    <w:rsid w:val="007B3FE4"/>
    <w:rsid w:val="007C1976"/>
    <w:rsid w:val="007D2BDE"/>
    <w:rsid w:val="007D784C"/>
    <w:rsid w:val="007E0299"/>
    <w:rsid w:val="007E35D7"/>
    <w:rsid w:val="007E7039"/>
    <w:rsid w:val="007F4BD1"/>
    <w:rsid w:val="00805F62"/>
    <w:rsid w:val="008069BB"/>
    <w:rsid w:val="00837ABB"/>
    <w:rsid w:val="00837C22"/>
    <w:rsid w:val="00840A22"/>
    <w:rsid w:val="008834DC"/>
    <w:rsid w:val="00884493"/>
    <w:rsid w:val="008966C6"/>
    <w:rsid w:val="008975A4"/>
    <w:rsid w:val="008A70CF"/>
    <w:rsid w:val="008B5495"/>
    <w:rsid w:val="008C05F4"/>
    <w:rsid w:val="008C2DEA"/>
    <w:rsid w:val="008C41F8"/>
    <w:rsid w:val="009074B9"/>
    <w:rsid w:val="00934428"/>
    <w:rsid w:val="00934450"/>
    <w:rsid w:val="00943429"/>
    <w:rsid w:val="00961389"/>
    <w:rsid w:val="009634A3"/>
    <w:rsid w:val="00966871"/>
    <w:rsid w:val="00987F84"/>
    <w:rsid w:val="009A5A61"/>
    <w:rsid w:val="009A5EB1"/>
    <w:rsid w:val="009D169D"/>
    <w:rsid w:val="009D35C4"/>
    <w:rsid w:val="009D545B"/>
    <w:rsid w:val="009E59B0"/>
    <w:rsid w:val="00A25192"/>
    <w:rsid w:val="00A5408B"/>
    <w:rsid w:val="00A67D3C"/>
    <w:rsid w:val="00A80D41"/>
    <w:rsid w:val="00A81ED5"/>
    <w:rsid w:val="00A952DB"/>
    <w:rsid w:val="00AA689F"/>
    <w:rsid w:val="00AA6F05"/>
    <w:rsid w:val="00AD5308"/>
    <w:rsid w:val="00AD6314"/>
    <w:rsid w:val="00B10C83"/>
    <w:rsid w:val="00B25157"/>
    <w:rsid w:val="00B31760"/>
    <w:rsid w:val="00B32AD3"/>
    <w:rsid w:val="00B41E6E"/>
    <w:rsid w:val="00B44F3B"/>
    <w:rsid w:val="00B45AF0"/>
    <w:rsid w:val="00B60E7F"/>
    <w:rsid w:val="00BA6B2B"/>
    <w:rsid w:val="00BB3490"/>
    <w:rsid w:val="00BE4793"/>
    <w:rsid w:val="00C059F0"/>
    <w:rsid w:val="00C06F1B"/>
    <w:rsid w:val="00C12418"/>
    <w:rsid w:val="00C13CFC"/>
    <w:rsid w:val="00C448C1"/>
    <w:rsid w:val="00C47099"/>
    <w:rsid w:val="00C52556"/>
    <w:rsid w:val="00C734DB"/>
    <w:rsid w:val="00C82639"/>
    <w:rsid w:val="00C8677A"/>
    <w:rsid w:val="00CA0642"/>
    <w:rsid w:val="00CA21B1"/>
    <w:rsid w:val="00CB7C97"/>
    <w:rsid w:val="00CC620B"/>
    <w:rsid w:val="00CF0A6D"/>
    <w:rsid w:val="00CF79D3"/>
    <w:rsid w:val="00D16575"/>
    <w:rsid w:val="00D175D6"/>
    <w:rsid w:val="00D31478"/>
    <w:rsid w:val="00D32AA8"/>
    <w:rsid w:val="00D35BA5"/>
    <w:rsid w:val="00D43F7C"/>
    <w:rsid w:val="00D61571"/>
    <w:rsid w:val="00D676DF"/>
    <w:rsid w:val="00D75F11"/>
    <w:rsid w:val="00D96CB1"/>
    <w:rsid w:val="00DA4ED4"/>
    <w:rsid w:val="00DB4BCD"/>
    <w:rsid w:val="00DC409D"/>
    <w:rsid w:val="00DC79AF"/>
    <w:rsid w:val="00E050D3"/>
    <w:rsid w:val="00E11288"/>
    <w:rsid w:val="00E21B1C"/>
    <w:rsid w:val="00E400B7"/>
    <w:rsid w:val="00E4399A"/>
    <w:rsid w:val="00E55A7F"/>
    <w:rsid w:val="00E765AE"/>
    <w:rsid w:val="00E879EA"/>
    <w:rsid w:val="00E93151"/>
    <w:rsid w:val="00EA3542"/>
    <w:rsid w:val="00EA3565"/>
    <w:rsid w:val="00EB3625"/>
    <w:rsid w:val="00EB389A"/>
    <w:rsid w:val="00EC5E64"/>
    <w:rsid w:val="00EC6970"/>
    <w:rsid w:val="00ED45AE"/>
    <w:rsid w:val="00ED6CD8"/>
    <w:rsid w:val="00EE4266"/>
    <w:rsid w:val="00EF0088"/>
    <w:rsid w:val="00F066DA"/>
    <w:rsid w:val="00F11CCD"/>
    <w:rsid w:val="00F124B1"/>
    <w:rsid w:val="00F21762"/>
    <w:rsid w:val="00F21D92"/>
    <w:rsid w:val="00F3278F"/>
    <w:rsid w:val="00F35480"/>
    <w:rsid w:val="00F35CDE"/>
    <w:rsid w:val="00F44DD5"/>
    <w:rsid w:val="00F47447"/>
    <w:rsid w:val="00F51A65"/>
    <w:rsid w:val="00F63169"/>
    <w:rsid w:val="00F717AE"/>
    <w:rsid w:val="00F71A02"/>
    <w:rsid w:val="00F93A68"/>
    <w:rsid w:val="00F93C58"/>
    <w:rsid w:val="00FA094C"/>
    <w:rsid w:val="00FC2C86"/>
    <w:rsid w:val="00FC764C"/>
    <w:rsid w:val="00FD32CF"/>
    <w:rsid w:val="00FE2994"/>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4EED3"/>
  <w15:docId w15:val="{24898E85-7C10-421E-BD80-E5DA7DC8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AE"/>
    <w:pPr>
      <w:spacing w:after="0"/>
    </w:pPr>
    <w:rPr>
      <w:rFonts w:ascii="Calibri" w:hAnsi="Calibri"/>
    </w:rPr>
  </w:style>
  <w:style w:type="paragraph" w:styleId="Heading1">
    <w:name w:val="heading 1"/>
    <w:basedOn w:val="Normal"/>
    <w:next w:val="BodyText"/>
    <w:link w:val="Heading1Char"/>
    <w:uiPriority w:val="9"/>
    <w:qFormat/>
    <w:rsid w:val="00CA21B1"/>
    <w:pPr>
      <w:numPr>
        <w:numId w:val="11"/>
      </w:numPr>
      <w:spacing w:after="240" w:line="360" w:lineRule="auto"/>
      <w:outlineLvl w:val="0"/>
    </w:pPr>
    <w:rPr>
      <w:rFonts w:ascii="HelveticaNeueLT Std" w:hAnsi="HelveticaNeueLT Std" w:cs="Arial"/>
      <w:b/>
      <w:caps/>
      <w:color w:val="002F87"/>
      <w:sz w:val="28"/>
      <w:szCs w:val="28"/>
    </w:rPr>
  </w:style>
  <w:style w:type="paragraph" w:styleId="Heading2">
    <w:name w:val="heading 2"/>
    <w:basedOn w:val="Normal"/>
    <w:next w:val="BodyText"/>
    <w:link w:val="Heading2Char"/>
    <w:uiPriority w:val="9"/>
    <w:unhideWhenUsed/>
    <w:qFormat/>
    <w:rsid w:val="00AD5308"/>
    <w:pPr>
      <w:keepNext/>
      <w:numPr>
        <w:ilvl w:val="1"/>
        <w:numId w:val="11"/>
      </w:numPr>
      <w:spacing w:after="240" w:line="360" w:lineRule="auto"/>
      <w:outlineLvl w:val="1"/>
    </w:pPr>
    <w:rPr>
      <w:rFonts w:ascii="HelveticaNeueLT Std" w:hAnsi="HelveticaNeueLT Std" w:cs="Arial"/>
      <w:b/>
      <w:bCs/>
      <w:caps/>
      <w:sz w:val="24"/>
      <w:szCs w:val="24"/>
    </w:rPr>
  </w:style>
  <w:style w:type="paragraph" w:styleId="Heading3">
    <w:name w:val="heading 3"/>
    <w:basedOn w:val="Heading2"/>
    <w:next w:val="Normal"/>
    <w:link w:val="Heading3Char"/>
    <w:uiPriority w:val="9"/>
    <w:unhideWhenUsed/>
    <w:qFormat/>
    <w:rsid w:val="00AD5308"/>
    <w:pPr>
      <w:numPr>
        <w:ilvl w:val="2"/>
      </w:numPr>
      <w:spacing w:before="120" w:after="120"/>
      <w:outlineLvl w:val="2"/>
    </w:pPr>
    <w:rPr>
      <w:caps w:val="0"/>
    </w:rPr>
  </w:style>
  <w:style w:type="paragraph" w:styleId="Heading4">
    <w:name w:val="heading 4"/>
    <w:basedOn w:val="Heading3"/>
    <w:next w:val="Normal"/>
    <w:link w:val="Heading4Char"/>
    <w:uiPriority w:val="9"/>
    <w:unhideWhenUsed/>
    <w:qFormat/>
    <w:rsid w:val="00F717AE"/>
    <w:pPr>
      <w:numPr>
        <w:ilvl w:val="3"/>
      </w:numPr>
      <w:spacing w:line="240" w:lineRule="exact"/>
      <w:outlineLvl w:val="3"/>
    </w:pPr>
    <w:rPr>
      <w:bCs w:val="0"/>
      <w:i/>
      <w:iCs/>
    </w:rPr>
  </w:style>
  <w:style w:type="paragraph" w:styleId="Heading5">
    <w:name w:val="heading 5"/>
    <w:basedOn w:val="Normal"/>
    <w:next w:val="Normal"/>
    <w:link w:val="Heading5Char"/>
    <w:uiPriority w:val="9"/>
    <w:semiHidden/>
    <w:unhideWhenUsed/>
    <w:qFormat/>
    <w:rsid w:val="00F717AE"/>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17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17AE"/>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17AE"/>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17AE"/>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1B1"/>
    <w:rPr>
      <w:rFonts w:ascii="HelveticaNeueLT Std" w:hAnsi="HelveticaNeueLT Std" w:cs="Arial"/>
      <w:b/>
      <w:caps/>
      <w:color w:val="002F87"/>
      <w:sz w:val="28"/>
      <w:szCs w:val="28"/>
    </w:rPr>
  </w:style>
  <w:style w:type="character" w:customStyle="1" w:styleId="Heading2Char">
    <w:name w:val="Heading 2 Char"/>
    <w:basedOn w:val="DefaultParagraphFont"/>
    <w:link w:val="Heading2"/>
    <w:uiPriority w:val="9"/>
    <w:rsid w:val="00AD5308"/>
    <w:rPr>
      <w:rFonts w:ascii="HelveticaNeueLT Std" w:hAnsi="HelveticaNeueLT Std" w:cs="Arial"/>
      <w:b/>
      <w:bCs/>
      <w:caps/>
      <w:sz w:val="24"/>
      <w:szCs w:val="24"/>
    </w:rPr>
  </w:style>
  <w:style w:type="character" w:customStyle="1" w:styleId="Heading3Char">
    <w:name w:val="Heading 3 Char"/>
    <w:basedOn w:val="DefaultParagraphFont"/>
    <w:link w:val="Heading3"/>
    <w:uiPriority w:val="9"/>
    <w:rsid w:val="00AD5308"/>
    <w:rPr>
      <w:rFonts w:ascii="HelveticaNeueLT Std" w:hAnsi="HelveticaNeueLT Std" w:cs="Arial"/>
      <w:b/>
      <w:bCs/>
      <w:sz w:val="24"/>
      <w:szCs w:val="24"/>
    </w:rPr>
  </w:style>
  <w:style w:type="character" w:customStyle="1" w:styleId="Heading4Char">
    <w:name w:val="Heading 4 Char"/>
    <w:basedOn w:val="DefaultParagraphFont"/>
    <w:link w:val="Heading4"/>
    <w:uiPriority w:val="9"/>
    <w:rsid w:val="00F717AE"/>
    <w:rPr>
      <w:rFonts w:ascii="Calibri" w:eastAsiaTheme="majorEastAsia" w:hAnsi="Calibri" w:cstheme="majorBidi"/>
      <w:i/>
      <w:iCs/>
      <w:sz w:val="24"/>
      <w:szCs w:val="26"/>
    </w:rPr>
  </w:style>
  <w:style w:type="character" w:customStyle="1" w:styleId="Heading5Char">
    <w:name w:val="Heading 5 Char"/>
    <w:basedOn w:val="DefaultParagraphFont"/>
    <w:link w:val="Heading5"/>
    <w:uiPriority w:val="9"/>
    <w:semiHidden/>
    <w:rsid w:val="00F717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717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717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717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717AE"/>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unhideWhenUsed/>
    <w:rsid w:val="00F717AE"/>
    <w:pPr>
      <w:spacing w:after="120"/>
    </w:pPr>
  </w:style>
  <w:style w:type="character" w:customStyle="1" w:styleId="BodyTextChar">
    <w:name w:val="Body Text Char"/>
    <w:basedOn w:val="DefaultParagraphFont"/>
    <w:link w:val="BodyText"/>
    <w:uiPriority w:val="99"/>
    <w:rsid w:val="00F717AE"/>
    <w:rPr>
      <w:rFonts w:ascii="Calibri" w:hAnsi="Calibri"/>
    </w:rPr>
  </w:style>
  <w:style w:type="paragraph" w:styleId="Header">
    <w:name w:val="header"/>
    <w:basedOn w:val="Normal"/>
    <w:link w:val="HeaderChar"/>
    <w:uiPriority w:val="99"/>
    <w:unhideWhenUsed/>
    <w:rsid w:val="00F717AE"/>
    <w:pPr>
      <w:tabs>
        <w:tab w:val="center" w:pos="4680"/>
        <w:tab w:val="right" w:pos="9360"/>
      </w:tabs>
      <w:spacing w:line="240" w:lineRule="auto"/>
    </w:pPr>
  </w:style>
  <w:style w:type="character" w:customStyle="1" w:styleId="HeaderChar">
    <w:name w:val="Header Char"/>
    <w:basedOn w:val="DefaultParagraphFont"/>
    <w:link w:val="Header"/>
    <w:uiPriority w:val="99"/>
    <w:rsid w:val="00F717AE"/>
    <w:rPr>
      <w:rFonts w:ascii="Calibri" w:hAnsi="Calibri"/>
    </w:rPr>
  </w:style>
  <w:style w:type="paragraph" w:styleId="Footer">
    <w:name w:val="footer"/>
    <w:basedOn w:val="Normal"/>
    <w:link w:val="FooterChar"/>
    <w:uiPriority w:val="99"/>
    <w:unhideWhenUsed/>
    <w:rsid w:val="00F717AE"/>
    <w:pPr>
      <w:tabs>
        <w:tab w:val="center" w:pos="4680"/>
        <w:tab w:val="right" w:pos="9360"/>
      </w:tabs>
      <w:spacing w:line="240" w:lineRule="auto"/>
    </w:pPr>
  </w:style>
  <w:style w:type="character" w:customStyle="1" w:styleId="FooterChar">
    <w:name w:val="Footer Char"/>
    <w:basedOn w:val="DefaultParagraphFont"/>
    <w:link w:val="Footer"/>
    <w:uiPriority w:val="99"/>
    <w:rsid w:val="00F717AE"/>
    <w:rPr>
      <w:rFonts w:ascii="Calibri" w:hAnsi="Calibri"/>
    </w:rPr>
  </w:style>
  <w:style w:type="paragraph" w:customStyle="1" w:styleId="EIRHeading2">
    <w:name w:val="EIR Heading 2"/>
    <w:basedOn w:val="Heading2"/>
    <w:link w:val="EIRHeading2Char"/>
    <w:qFormat/>
    <w:rsid w:val="009074B9"/>
  </w:style>
  <w:style w:type="character" w:customStyle="1" w:styleId="EIRHeading2Char">
    <w:name w:val="EIR Heading 2 Char"/>
    <w:basedOn w:val="Heading2Char"/>
    <w:link w:val="EIRHeading2"/>
    <w:rsid w:val="009074B9"/>
    <w:rPr>
      <w:rFonts w:ascii="HelveticaNeueLT Std" w:eastAsiaTheme="majorEastAsia" w:hAnsi="HelveticaNeueLT Std" w:cstheme="majorBidi"/>
      <w:b/>
      <w:bCs/>
      <w:caps/>
      <w:sz w:val="24"/>
      <w:szCs w:val="24"/>
    </w:rPr>
  </w:style>
  <w:style w:type="paragraph" w:styleId="BalloonText">
    <w:name w:val="Balloon Text"/>
    <w:basedOn w:val="Normal"/>
    <w:link w:val="BalloonTextChar"/>
    <w:uiPriority w:val="99"/>
    <w:semiHidden/>
    <w:unhideWhenUsed/>
    <w:rsid w:val="008C05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5F4"/>
    <w:rPr>
      <w:rFonts w:ascii="Tahoma" w:hAnsi="Tahoma" w:cs="Tahoma"/>
      <w:sz w:val="16"/>
      <w:szCs w:val="16"/>
    </w:rPr>
  </w:style>
  <w:style w:type="paragraph" w:styleId="FootnoteText">
    <w:name w:val="footnote text"/>
    <w:basedOn w:val="Normal"/>
    <w:link w:val="FootnoteTextChar"/>
    <w:uiPriority w:val="99"/>
    <w:semiHidden/>
    <w:unhideWhenUsed/>
    <w:rsid w:val="00A5408B"/>
    <w:pPr>
      <w:spacing w:line="240" w:lineRule="auto"/>
    </w:pPr>
    <w:rPr>
      <w:sz w:val="20"/>
      <w:szCs w:val="20"/>
    </w:rPr>
  </w:style>
  <w:style w:type="character" w:customStyle="1" w:styleId="FootnoteTextChar">
    <w:name w:val="Footnote Text Char"/>
    <w:basedOn w:val="DefaultParagraphFont"/>
    <w:link w:val="FootnoteText"/>
    <w:uiPriority w:val="99"/>
    <w:semiHidden/>
    <w:rsid w:val="00A5408B"/>
    <w:rPr>
      <w:rFonts w:ascii="Calibri" w:hAnsi="Calibri"/>
      <w:sz w:val="20"/>
      <w:szCs w:val="20"/>
    </w:rPr>
  </w:style>
  <w:style w:type="character" w:styleId="FootnoteReference">
    <w:name w:val="footnote reference"/>
    <w:basedOn w:val="DefaultParagraphFont"/>
    <w:uiPriority w:val="99"/>
    <w:semiHidden/>
    <w:unhideWhenUsed/>
    <w:rsid w:val="00A5408B"/>
    <w:rPr>
      <w:vertAlign w:val="superscript"/>
    </w:rPr>
  </w:style>
  <w:style w:type="paragraph" w:styleId="ListParagraph">
    <w:name w:val="List Paragraph"/>
    <w:basedOn w:val="Normal"/>
    <w:uiPriority w:val="34"/>
    <w:qFormat/>
    <w:rsid w:val="00837ABB"/>
    <w:pPr>
      <w:ind w:left="720"/>
      <w:contextualSpacing/>
    </w:pPr>
  </w:style>
  <w:style w:type="paragraph" w:customStyle="1" w:styleId="EIRHeading1">
    <w:name w:val="EIR Heading 1"/>
    <w:basedOn w:val="Heading1"/>
    <w:link w:val="EIRHeading1Char"/>
    <w:qFormat/>
    <w:rsid w:val="00011880"/>
    <w:pPr>
      <w:numPr>
        <w:numId w:val="0"/>
      </w:numPr>
      <w:tabs>
        <w:tab w:val="num" w:pos="360"/>
      </w:tabs>
      <w:ind w:left="432" w:hanging="432"/>
    </w:pPr>
  </w:style>
  <w:style w:type="character" w:customStyle="1" w:styleId="EIRHeading1Char">
    <w:name w:val="EIR Heading 1 Char"/>
    <w:basedOn w:val="Heading1Char"/>
    <w:link w:val="EIRHeading1"/>
    <w:rsid w:val="00011880"/>
    <w:rPr>
      <w:rFonts w:ascii="Calibri" w:eastAsiaTheme="majorEastAsia" w:hAnsi="Calibri" w:cstheme="majorBidi"/>
      <w:b/>
      <w:bCs w:val="0"/>
      <w:caps/>
      <w:color w:val="002F87"/>
      <w:sz w:val="28"/>
      <w:szCs w:val="28"/>
    </w:rPr>
  </w:style>
  <w:style w:type="character" w:styleId="CommentReference">
    <w:name w:val="annotation reference"/>
    <w:basedOn w:val="DefaultParagraphFont"/>
    <w:uiPriority w:val="99"/>
    <w:semiHidden/>
    <w:unhideWhenUsed/>
    <w:rsid w:val="00FE2994"/>
    <w:rPr>
      <w:sz w:val="16"/>
      <w:szCs w:val="16"/>
    </w:rPr>
  </w:style>
  <w:style w:type="paragraph" w:styleId="CommentText">
    <w:name w:val="annotation text"/>
    <w:basedOn w:val="Normal"/>
    <w:link w:val="CommentTextChar"/>
    <w:uiPriority w:val="99"/>
    <w:unhideWhenUsed/>
    <w:rsid w:val="00FE2994"/>
    <w:pPr>
      <w:spacing w:line="240" w:lineRule="auto"/>
    </w:pPr>
    <w:rPr>
      <w:sz w:val="20"/>
      <w:szCs w:val="20"/>
    </w:rPr>
  </w:style>
  <w:style w:type="character" w:customStyle="1" w:styleId="CommentTextChar">
    <w:name w:val="Comment Text Char"/>
    <w:basedOn w:val="DefaultParagraphFont"/>
    <w:link w:val="CommentText"/>
    <w:uiPriority w:val="99"/>
    <w:rsid w:val="00FE299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E2994"/>
    <w:rPr>
      <w:b/>
      <w:bCs/>
    </w:rPr>
  </w:style>
  <w:style w:type="character" w:customStyle="1" w:styleId="CommentSubjectChar">
    <w:name w:val="Comment Subject Char"/>
    <w:basedOn w:val="CommentTextChar"/>
    <w:link w:val="CommentSubject"/>
    <w:uiPriority w:val="99"/>
    <w:semiHidden/>
    <w:rsid w:val="00FE2994"/>
    <w:rPr>
      <w:rFonts w:ascii="Calibri" w:hAnsi="Calibri"/>
      <w:b/>
      <w:bCs/>
      <w:sz w:val="20"/>
      <w:szCs w:val="20"/>
    </w:rPr>
  </w:style>
  <w:style w:type="paragraph" w:styleId="Caption">
    <w:name w:val="caption"/>
    <w:aliases w:val="Chart Caption"/>
    <w:basedOn w:val="Normal"/>
    <w:next w:val="Normal"/>
    <w:uiPriority w:val="35"/>
    <w:unhideWhenUsed/>
    <w:qFormat/>
    <w:rsid w:val="00AD5308"/>
    <w:pPr>
      <w:keepNext/>
      <w:spacing w:after="200" w:line="240" w:lineRule="auto"/>
    </w:pPr>
    <w:rPr>
      <w:rFonts w:ascii="HelveticaNeueLT Std" w:hAnsi="HelveticaNeueLT Std"/>
      <w:i/>
      <w:iCs/>
      <w:color w:val="1F497D" w:themeColor="text2"/>
      <w:sz w:val="18"/>
      <w:szCs w:val="18"/>
    </w:rPr>
  </w:style>
  <w:style w:type="paragraph" w:customStyle="1" w:styleId="Table">
    <w:name w:val="Table"/>
    <w:basedOn w:val="Caption"/>
    <w:qFormat/>
    <w:rsid w:val="00AD5308"/>
    <w:pPr>
      <w:jc w:val="center"/>
    </w:pPr>
    <w:rPr>
      <w:b/>
      <w:i w:val="0"/>
      <w:color w:val="auto"/>
      <w:sz w:val="22"/>
    </w:rPr>
  </w:style>
  <w:style w:type="paragraph" w:styleId="Revision">
    <w:name w:val="Revision"/>
    <w:hidden/>
    <w:uiPriority w:val="99"/>
    <w:semiHidden/>
    <w:rsid w:val="00654D9B"/>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8777">
      <w:bodyDiv w:val="1"/>
      <w:marLeft w:val="0"/>
      <w:marRight w:val="0"/>
      <w:marTop w:val="0"/>
      <w:marBottom w:val="0"/>
      <w:divBdr>
        <w:top w:val="none" w:sz="0" w:space="0" w:color="auto"/>
        <w:left w:val="none" w:sz="0" w:space="0" w:color="auto"/>
        <w:bottom w:val="none" w:sz="0" w:space="0" w:color="auto"/>
        <w:right w:val="none" w:sz="0" w:space="0" w:color="auto"/>
      </w:divBdr>
    </w:div>
    <w:div w:id="487214079">
      <w:bodyDiv w:val="1"/>
      <w:marLeft w:val="0"/>
      <w:marRight w:val="0"/>
      <w:marTop w:val="0"/>
      <w:marBottom w:val="0"/>
      <w:divBdr>
        <w:top w:val="none" w:sz="0" w:space="0" w:color="auto"/>
        <w:left w:val="none" w:sz="0" w:space="0" w:color="auto"/>
        <w:bottom w:val="none" w:sz="0" w:space="0" w:color="auto"/>
        <w:right w:val="none" w:sz="0" w:space="0" w:color="auto"/>
      </w:divBdr>
    </w:div>
    <w:div w:id="993221404">
      <w:bodyDiv w:val="1"/>
      <w:marLeft w:val="0"/>
      <w:marRight w:val="0"/>
      <w:marTop w:val="0"/>
      <w:marBottom w:val="0"/>
      <w:divBdr>
        <w:top w:val="none" w:sz="0" w:space="0" w:color="auto"/>
        <w:left w:val="none" w:sz="0" w:space="0" w:color="auto"/>
        <w:bottom w:val="none" w:sz="0" w:space="0" w:color="auto"/>
        <w:right w:val="none" w:sz="0" w:space="0" w:color="auto"/>
      </w:divBdr>
    </w:div>
    <w:div w:id="1585454734">
      <w:bodyDiv w:val="1"/>
      <w:marLeft w:val="0"/>
      <w:marRight w:val="0"/>
      <w:marTop w:val="0"/>
      <w:marBottom w:val="0"/>
      <w:divBdr>
        <w:top w:val="none" w:sz="0" w:space="0" w:color="auto"/>
        <w:left w:val="none" w:sz="0" w:space="0" w:color="auto"/>
        <w:bottom w:val="none" w:sz="0" w:space="0" w:color="auto"/>
        <w:right w:val="none" w:sz="0" w:space="0" w:color="auto"/>
      </w:divBdr>
    </w:div>
    <w:div w:id="212299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79B06-A41F-45EC-895C-81346FD9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Albert A. Webb Associates</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DeWoody</dc:creator>
  <cp:lastModifiedBy>Josselyn Quine</cp:lastModifiedBy>
  <cp:revision>51</cp:revision>
  <cp:lastPrinted>2021-06-01T16:16:00Z</cp:lastPrinted>
  <dcterms:created xsi:type="dcterms:W3CDTF">2021-05-15T21:28:00Z</dcterms:created>
  <dcterms:modified xsi:type="dcterms:W3CDTF">2026-05-29T18:22:00Z</dcterms:modified>
</cp:coreProperties>
</file>