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97D99" w14:textId="09A2FB25" w:rsidR="00B11245" w:rsidRPr="00AA5377" w:rsidRDefault="00B11245" w:rsidP="000F7D3D">
      <w:pPr>
        <w:pStyle w:val="Heading1"/>
        <w:rPr>
          <w:color w:val="auto"/>
        </w:rPr>
      </w:pPr>
      <w:bookmarkStart w:id="0" w:name="_Hlk71624299"/>
      <w:r w:rsidRPr="00AA5377">
        <w:rPr>
          <w:color w:val="auto"/>
        </w:rPr>
        <w:t xml:space="preserve">Introduction and </w:t>
      </w:r>
      <w:r w:rsidR="00B001B8" w:rsidRPr="00AA5377">
        <w:rPr>
          <w:color w:val="auto"/>
        </w:rPr>
        <w:t>lay description</w:t>
      </w:r>
    </w:p>
    <w:bookmarkEnd w:id="0"/>
    <w:p w14:paraId="1B41EB2D" w14:textId="3454570A" w:rsidR="00770911" w:rsidRPr="00C91E3F" w:rsidRDefault="00804DF9" w:rsidP="009A68F5">
      <w:pPr>
        <w:pStyle w:val="Heading2"/>
      </w:pPr>
      <w:r w:rsidRPr="00C91E3F">
        <w:t xml:space="preserve">Regulatory </w:t>
      </w:r>
      <w:r w:rsidR="00B11245" w:rsidRPr="00C91E3F">
        <w:t>Background</w:t>
      </w:r>
      <w:r w:rsidR="00D62D1A" w:rsidRPr="00C91E3F">
        <w:t xml:space="preserve"> </w:t>
      </w:r>
    </w:p>
    <w:p w14:paraId="006EFCA2" w14:textId="573F2377" w:rsidR="00E36EE5" w:rsidRPr="00C91E3F" w:rsidRDefault="00B81795" w:rsidP="009B23F4">
      <w:pPr>
        <w:pStyle w:val="BodyText"/>
        <w:spacing w:after="240" w:line="360" w:lineRule="auto"/>
        <w:rPr>
          <w:rFonts w:ascii="HelveticaNeueLT Std" w:hAnsi="HelveticaNeueLT Std"/>
        </w:rPr>
      </w:pPr>
      <w:r w:rsidRPr="00C91E3F">
        <w:rPr>
          <w:rFonts w:ascii="HelveticaNeueLT Std" w:hAnsi="HelveticaNeueLT Std"/>
        </w:rPr>
        <w:t>California Water Code (CWC</w:t>
      </w:r>
      <w:r w:rsidR="00445D50" w:rsidRPr="00C91E3F">
        <w:rPr>
          <w:rFonts w:ascii="HelveticaNeueLT Std" w:hAnsi="HelveticaNeueLT Std"/>
        </w:rPr>
        <w:t xml:space="preserve"> or Water Code</w:t>
      </w:r>
      <w:r w:rsidRPr="00C91E3F">
        <w:rPr>
          <w:rFonts w:ascii="HelveticaNeueLT Std" w:hAnsi="HelveticaNeueLT Std"/>
        </w:rPr>
        <w:t>) Sections 10608-10656</w:t>
      </w:r>
      <w:r w:rsidR="00123AC4" w:rsidRPr="00C91E3F">
        <w:rPr>
          <w:rFonts w:ascii="HelveticaNeueLT Std" w:hAnsi="HelveticaNeueLT Std"/>
        </w:rPr>
        <w:t xml:space="preserve"> specify</w:t>
      </w:r>
      <w:r w:rsidR="00E36EE5" w:rsidRPr="00C91E3F">
        <w:rPr>
          <w:rFonts w:ascii="HelveticaNeueLT Std" w:hAnsi="HelveticaNeueLT Std"/>
        </w:rPr>
        <w:t xml:space="preserve"> that</w:t>
      </w:r>
      <w:r w:rsidRPr="00C91E3F">
        <w:rPr>
          <w:rFonts w:ascii="HelveticaNeueLT Std" w:hAnsi="HelveticaNeueLT Std"/>
        </w:rPr>
        <w:t xml:space="preserve"> </w:t>
      </w:r>
      <w:r w:rsidR="00E36EE5" w:rsidRPr="00C91E3F">
        <w:rPr>
          <w:rFonts w:ascii="HelveticaNeueLT Std" w:hAnsi="HelveticaNeueLT Std"/>
        </w:rPr>
        <w:t>each U</w:t>
      </w:r>
      <w:r w:rsidR="00123AC4" w:rsidRPr="00C91E3F">
        <w:rPr>
          <w:rFonts w:ascii="HelveticaNeueLT Std" w:hAnsi="HelveticaNeueLT Std"/>
        </w:rPr>
        <w:t xml:space="preserve">rban </w:t>
      </w:r>
      <w:r w:rsidR="00E36EE5" w:rsidRPr="00C91E3F">
        <w:rPr>
          <w:rFonts w:ascii="HelveticaNeueLT Std" w:hAnsi="HelveticaNeueLT Std"/>
        </w:rPr>
        <w:t>Wa</w:t>
      </w:r>
      <w:r w:rsidR="00123AC4" w:rsidRPr="00C91E3F">
        <w:rPr>
          <w:rFonts w:ascii="HelveticaNeueLT Std" w:hAnsi="HelveticaNeueLT Std"/>
        </w:rPr>
        <w:t xml:space="preserve">ter </w:t>
      </w:r>
      <w:r w:rsidR="00E36EE5" w:rsidRPr="00C91E3F">
        <w:rPr>
          <w:rFonts w:ascii="HelveticaNeueLT Std" w:hAnsi="HelveticaNeueLT Std"/>
        </w:rPr>
        <w:t>S</w:t>
      </w:r>
      <w:r w:rsidR="00123AC4" w:rsidRPr="00C91E3F">
        <w:rPr>
          <w:rFonts w:ascii="HelveticaNeueLT Std" w:hAnsi="HelveticaNeueLT Std"/>
        </w:rPr>
        <w:t xml:space="preserve">upplier </w:t>
      </w:r>
      <w:proofErr w:type="gramStart"/>
      <w:r w:rsidR="00E36EE5" w:rsidRPr="00C91E3F">
        <w:rPr>
          <w:rFonts w:ascii="HelveticaNeueLT Std" w:hAnsi="HelveticaNeueLT Std"/>
        </w:rPr>
        <w:t xml:space="preserve">is </w:t>
      </w:r>
      <w:r w:rsidR="00123AC4" w:rsidRPr="00C91E3F">
        <w:rPr>
          <w:rFonts w:ascii="HelveticaNeueLT Std" w:hAnsi="HelveticaNeueLT Std"/>
        </w:rPr>
        <w:t>required</w:t>
      </w:r>
      <w:proofErr w:type="gramEnd"/>
      <w:r w:rsidR="00123AC4" w:rsidRPr="00C91E3F">
        <w:rPr>
          <w:rFonts w:ascii="HelveticaNeueLT Std" w:hAnsi="HelveticaNeueLT Std"/>
        </w:rPr>
        <w:t xml:space="preserve"> to submit</w:t>
      </w:r>
      <w:r w:rsidR="00E36EE5" w:rsidRPr="00C91E3F">
        <w:rPr>
          <w:rFonts w:ascii="HelveticaNeueLT Std" w:hAnsi="HelveticaNeueLT Std"/>
        </w:rPr>
        <w:t xml:space="preserve"> to the California Department of Water Resources (DWR) an </w:t>
      </w:r>
      <w:r w:rsidR="008C491E" w:rsidRPr="00C91E3F">
        <w:rPr>
          <w:rFonts w:ascii="HelveticaNeueLT Std" w:hAnsi="HelveticaNeueLT Std"/>
        </w:rPr>
        <w:t>Urb</w:t>
      </w:r>
      <w:r w:rsidR="00E95B3C" w:rsidRPr="00C91E3F">
        <w:rPr>
          <w:rFonts w:ascii="HelveticaNeueLT Std" w:hAnsi="HelveticaNeueLT Std"/>
        </w:rPr>
        <w:t>an Water Management Plan (UWMP or Plan</w:t>
      </w:r>
      <w:r w:rsidR="008C491E" w:rsidRPr="00C91E3F">
        <w:rPr>
          <w:rFonts w:ascii="HelveticaNeueLT Std" w:hAnsi="HelveticaNeueLT Std"/>
        </w:rPr>
        <w:t xml:space="preserve">) </w:t>
      </w:r>
      <w:r w:rsidR="00E36EE5" w:rsidRPr="00C91E3F">
        <w:rPr>
          <w:rFonts w:ascii="HelveticaNeueLT Std" w:hAnsi="HelveticaNeueLT Std"/>
        </w:rPr>
        <w:t xml:space="preserve">once every five years </w:t>
      </w:r>
      <w:r w:rsidRPr="00C91E3F">
        <w:rPr>
          <w:rFonts w:ascii="HelveticaNeueLT Std" w:hAnsi="HelveticaNeueLT Std"/>
        </w:rPr>
        <w:t xml:space="preserve">pursuant to the Urban Water Management Planning Act of 1983. </w:t>
      </w:r>
      <w:r w:rsidR="00E36EE5" w:rsidRPr="00C91E3F">
        <w:rPr>
          <w:rFonts w:ascii="HelveticaNeueLT Std" w:hAnsi="HelveticaNeueLT Std"/>
        </w:rPr>
        <w:t xml:space="preserve">DWR staff will then review the submitted plans to ensure they meet the requirements identified in the Water Code. This review results in a report that DWR submits to the Legislature summarizing the status of the plans on a statewide basis. </w:t>
      </w:r>
      <w:r w:rsidRPr="00C91E3F">
        <w:rPr>
          <w:rFonts w:ascii="HelveticaNeueLT Std" w:hAnsi="HelveticaNeueLT Std"/>
        </w:rPr>
        <w:t xml:space="preserve">An </w:t>
      </w:r>
      <w:r w:rsidR="00E36EE5" w:rsidRPr="00C91E3F">
        <w:rPr>
          <w:rFonts w:ascii="HelveticaNeueLT Std" w:hAnsi="HelveticaNeueLT Std"/>
        </w:rPr>
        <w:t>U</w:t>
      </w:r>
      <w:r w:rsidRPr="00C91E3F">
        <w:rPr>
          <w:rFonts w:ascii="HelveticaNeueLT Std" w:hAnsi="HelveticaNeueLT Std"/>
        </w:rPr>
        <w:t xml:space="preserve">rban </w:t>
      </w:r>
      <w:r w:rsidR="00E36EE5" w:rsidRPr="00C91E3F">
        <w:rPr>
          <w:rFonts w:ascii="HelveticaNeueLT Std" w:hAnsi="HelveticaNeueLT Std"/>
        </w:rPr>
        <w:t>W</w:t>
      </w:r>
      <w:r w:rsidRPr="00C91E3F">
        <w:rPr>
          <w:rFonts w:ascii="HelveticaNeueLT Std" w:hAnsi="HelveticaNeueLT Std"/>
        </w:rPr>
        <w:t xml:space="preserve">ater </w:t>
      </w:r>
      <w:r w:rsidR="00E36EE5" w:rsidRPr="00C91E3F">
        <w:rPr>
          <w:rFonts w:ascii="HelveticaNeueLT Std" w:hAnsi="HelveticaNeueLT Std"/>
        </w:rPr>
        <w:t>S</w:t>
      </w:r>
      <w:r w:rsidRPr="00C91E3F">
        <w:rPr>
          <w:rFonts w:ascii="HelveticaNeueLT Std" w:hAnsi="HelveticaNeueLT Std"/>
        </w:rPr>
        <w:t xml:space="preserve">upplier may </w:t>
      </w:r>
      <w:proofErr w:type="gramStart"/>
      <w:r w:rsidRPr="00C91E3F">
        <w:rPr>
          <w:rFonts w:ascii="HelveticaNeueLT Std" w:hAnsi="HelveticaNeueLT Std"/>
        </w:rPr>
        <w:t>be publicly or privately owned</w:t>
      </w:r>
      <w:proofErr w:type="gramEnd"/>
      <w:r w:rsidRPr="00C91E3F">
        <w:rPr>
          <w:rFonts w:ascii="HelveticaNeueLT Std" w:hAnsi="HelveticaNeueLT Std"/>
        </w:rPr>
        <w:t xml:space="preserve">, </w:t>
      </w:r>
      <w:r w:rsidR="00E36EE5" w:rsidRPr="00C91E3F">
        <w:rPr>
          <w:rFonts w:ascii="HelveticaNeueLT Std" w:hAnsi="HelveticaNeueLT Std"/>
        </w:rPr>
        <w:t xml:space="preserve">and </w:t>
      </w:r>
      <w:r w:rsidRPr="00C91E3F">
        <w:rPr>
          <w:rFonts w:ascii="HelveticaNeueLT Std" w:hAnsi="HelveticaNeueLT Std"/>
        </w:rPr>
        <w:t xml:space="preserve">providing water for municipal purposes either directly or indirectly to more than 3,000 customers or supplying more than 3,000 acre-feet (AF) of water annually. </w:t>
      </w:r>
    </w:p>
    <w:p w14:paraId="082EA08B" w14:textId="6FC21A6B" w:rsidR="00E36EE5" w:rsidRPr="00C91E3F" w:rsidRDefault="00E36EE5" w:rsidP="00E36EE5">
      <w:pPr>
        <w:pStyle w:val="BodyText"/>
        <w:spacing w:after="240" w:line="360" w:lineRule="auto"/>
        <w:rPr>
          <w:rFonts w:ascii="HelveticaNeueLT Std" w:hAnsi="HelveticaNeueLT Std"/>
        </w:rPr>
      </w:pPr>
      <w:r w:rsidRPr="00C91E3F">
        <w:rPr>
          <w:rFonts w:ascii="HelveticaNeueLT Std" w:hAnsi="HelveticaNeueLT Std"/>
        </w:rPr>
        <w:t xml:space="preserve">The intent of the </w:t>
      </w:r>
      <w:r w:rsidR="00B81795" w:rsidRPr="00C91E3F">
        <w:rPr>
          <w:rFonts w:ascii="HelveticaNeueLT Std" w:hAnsi="HelveticaNeueLT Std"/>
        </w:rPr>
        <w:t xml:space="preserve">UWMP </w:t>
      </w:r>
      <w:r w:rsidRPr="00C91E3F">
        <w:rPr>
          <w:rFonts w:ascii="HelveticaNeueLT Std" w:hAnsi="HelveticaNeueLT Std"/>
        </w:rPr>
        <w:t>is</w:t>
      </w:r>
      <w:r w:rsidR="00B81795" w:rsidRPr="00C91E3F">
        <w:rPr>
          <w:rFonts w:ascii="HelveticaNeueLT Std" w:hAnsi="HelveticaNeueLT Std"/>
        </w:rPr>
        <w:t xml:space="preserve"> to support </w:t>
      </w:r>
      <w:r w:rsidR="008C491E" w:rsidRPr="00C91E3F">
        <w:rPr>
          <w:rFonts w:ascii="HelveticaNeueLT Std" w:hAnsi="HelveticaNeueLT Std"/>
        </w:rPr>
        <w:t>long-term resource planning</w:t>
      </w:r>
      <w:r w:rsidR="00B81795" w:rsidRPr="00C91E3F">
        <w:rPr>
          <w:rFonts w:ascii="HelveticaNeueLT Std" w:hAnsi="HelveticaNeueLT Std"/>
        </w:rPr>
        <w:t xml:space="preserve"> by urban water suppliers</w:t>
      </w:r>
      <w:r w:rsidR="008C491E" w:rsidRPr="00C91E3F">
        <w:rPr>
          <w:rFonts w:ascii="HelveticaNeueLT Std" w:hAnsi="HelveticaNeueLT Std"/>
        </w:rPr>
        <w:t xml:space="preserve">, and </w:t>
      </w:r>
      <w:r w:rsidR="00B81795" w:rsidRPr="00C91E3F">
        <w:rPr>
          <w:rFonts w:ascii="HelveticaNeueLT Std" w:hAnsi="HelveticaNeueLT Std"/>
        </w:rPr>
        <w:t xml:space="preserve">to </w:t>
      </w:r>
      <w:r w:rsidR="008C491E" w:rsidRPr="00C91E3F">
        <w:rPr>
          <w:rFonts w:ascii="HelveticaNeueLT Std" w:hAnsi="HelveticaNeueLT Std"/>
        </w:rPr>
        <w:t>ensure adequate water supplies are available to meet existing and future water demands</w:t>
      </w:r>
      <w:r w:rsidR="006B1C73" w:rsidRPr="00C91E3F">
        <w:rPr>
          <w:rFonts w:ascii="HelveticaNeueLT Std" w:hAnsi="HelveticaNeueLT Std"/>
        </w:rPr>
        <w:t>.</w:t>
      </w:r>
      <w:r w:rsidRPr="00C91E3F">
        <w:rPr>
          <w:rFonts w:ascii="HelveticaNeueLT Std" w:hAnsi="HelveticaNeueLT Std"/>
        </w:rPr>
        <w:t xml:space="preserve"> Identifying future potential water supply opportunities in the UWMP does not commit the water supplier to any stated endeavor, nor does it preclude them from exploring different projects that may not </w:t>
      </w:r>
      <w:proofErr w:type="gramStart"/>
      <w:r w:rsidRPr="00C91E3F">
        <w:rPr>
          <w:rFonts w:ascii="HelveticaNeueLT Std" w:hAnsi="HelveticaNeueLT Std"/>
        </w:rPr>
        <w:t>be identified</w:t>
      </w:r>
      <w:proofErr w:type="gramEnd"/>
      <w:r w:rsidRPr="00C91E3F">
        <w:rPr>
          <w:rFonts w:ascii="HelveticaNeueLT Std" w:hAnsi="HelveticaNeueLT Std"/>
        </w:rPr>
        <w:t xml:space="preserve"> in the UWMP. </w:t>
      </w:r>
    </w:p>
    <w:p w14:paraId="7EB94B85" w14:textId="565AFC73" w:rsidR="002827EF" w:rsidRPr="00C91E3F" w:rsidRDefault="00E36EE5" w:rsidP="002827EF">
      <w:pPr>
        <w:pStyle w:val="BodyText"/>
        <w:spacing w:after="240" w:line="360" w:lineRule="auto"/>
        <w:rPr>
          <w:rFonts w:ascii="HelveticaNeueLT Std" w:hAnsi="HelveticaNeueLT Std"/>
        </w:rPr>
      </w:pPr>
      <w:r w:rsidRPr="00C91E3F">
        <w:rPr>
          <w:rFonts w:ascii="HelveticaNeueLT Std" w:hAnsi="HelveticaNeueLT Std"/>
        </w:rPr>
        <w:t>Specifically, t</w:t>
      </w:r>
      <w:r w:rsidR="002827EF" w:rsidRPr="00C91E3F">
        <w:rPr>
          <w:rFonts w:ascii="HelveticaNeueLT Std" w:hAnsi="HelveticaNeueLT Std"/>
        </w:rPr>
        <w:t>he sections of the CWC that apply to UWMPs require water suppliers to report, describe, and evaluate:</w:t>
      </w:r>
    </w:p>
    <w:p w14:paraId="2593365D" w14:textId="77777777" w:rsidR="002827EF" w:rsidRPr="00C91E3F" w:rsidRDefault="002827EF" w:rsidP="00B4332D">
      <w:pPr>
        <w:pStyle w:val="ListParagraph"/>
      </w:pPr>
      <w:r w:rsidRPr="00C91E3F">
        <w:t xml:space="preserve">Water </w:t>
      </w:r>
      <w:proofErr w:type="gramStart"/>
      <w:r w:rsidRPr="00C91E3F">
        <w:t>deliveries;</w:t>
      </w:r>
      <w:proofErr w:type="gramEnd"/>
    </w:p>
    <w:p w14:paraId="1B9949CE" w14:textId="77777777" w:rsidR="002827EF" w:rsidRPr="00C91E3F" w:rsidRDefault="002827EF" w:rsidP="00B4332D">
      <w:pPr>
        <w:pStyle w:val="ListParagraph"/>
      </w:pPr>
      <w:r w:rsidRPr="00C91E3F">
        <w:t xml:space="preserve">Water supply </w:t>
      </w:r>
      <w:proofErr w:type="gramStart"/>
      <w:r w:rsidRPr="00C91E3F">
        <w:t>sources;</w:t>
      </w:r>
      <w:proofErr w:type="gramEnd"/>
    </w:p>
    <w:p w14:paraId="62B12A44" w14:textId="77777777" w:rsidR="002827EF" w:rsidRPr="00C91E3F" w:rsidRDefault="002827EF" w:rsidP="00B4332D">
      <w:pPr>
        <w:pStyle w:val="ListParagraph"/>
      </w:pPr>
      <w:r w:rsidRPr="00C91E3F">
        <w:t xml:space="preserve">Reasonable and practical water </w:t>
      </w:r>
      <w:proofErr w:type="gramStart"/>
      <w:r w:rsidRPr="00C91E3F">
        <w:t>uses;</w:t>
      </w:r>
      <w:proofErr w:type="gramEnd"/>
    </w:p>
    <w:p w14:paraId="41AF6904" w14:textId="65E6400D" w:rsidR="002827EF" w:rsidRPr="00C91E3F" w:rsidRDefault="002827EF" w:rsidP="00B4332D">
      <w:pPr>
        <w:pStyle w:val="ListParagraph"/>
      </w:pPr>
      <w:r w:rsidRPr="00C91E3F">
        <w:t>Demand management measures</w:t>
      </w:r>
      <w:r w:rsidR="009A68F5" w:rsidRPr="00C91E3F">
        <w:t>;</w:t>
      </w:r>
      <w:r w:rsidRPr="00C91E3F">
        <w:t xml:space="preserve"> and</w:t>
      </w:r>
    </w:p>
    <w:p w14:paraId="015C9107" w14:textId="77777777" w:rsidR="002827EF" w:rsidRPr="00C91E3F" w:rsidRDefault="002827EF" w:rsidP="00B4332D">
      <w:pPr>
        <w:pStyle w:val="ListParagraph"/>
        <w:spacing w:after="240"/>
      </w:pPr>
      <w:r w:rsidRPr="00C91E3F">
        <w:t>Water shortage contingency planning.</w:t>
      </w:r>
    </w:p>
    <w:p w14:paraId="3D49462D" w14:textId="26880E7E" w:rsidR="00E36EE5" w:rsidRPr="00C91E3F" w:rsidRDefault="00C721E1" w:rsidP="002827EF">
      <w:pPr>
        <w:pStyle w:val="BodyText"/>
        <w:spacing w:after="240" w:line="360" w:lineRule="auto"/>
        <w:rPr>
          <w:rFonts w:ascii="HelveticaNeueLT Std" w:hAnsi="HelveticaNeueLT Std"/>
        </w:rPr>
      </w:pPr>
      <w:r w:rsidRPr="00C91E3F">
        <w:rPr>
          <w:rFonts w:ascii="HelveticaNeueLT Std" w:hAnsi="HelveticaNeueLT Std"/>
        </w:rPr>
        <w:t>Having a</w:t>
      </w:r>
      <w:r w:rsidR="002827EF" w:rsidRPr="00C91E3F">
        <w:rPr>
          <w:rFonts w:ascii="HelveticaNeueLT Std" w:hAnsi="HelveticaNeueLT Std"/>
        </w:rPr>
        <w:t xml:space="preserve"> </w:t>
      </w:r>
      <w:r w:rsidRPr="00C91E3F">
        <w:rPr>
          <w:rFonts w:ascii="HelveticaNeueLT Std" w:hAnsi="HelveticaNeueLT Std"/>
        </w:rPr>
        <w:t xml:space="preserve">current </w:t>
      </w:r>
      <w:r w:rsidR="002827EF" w:rsidRPr="00C91E3F">
        <w:rPr>
          <w:rFonts w:ascii="HelveticaNeueLT Std" w:hAnsi="HelveticaNeueLT Std"/>
        </w:rPr>
        <w:t>UWMP</w:t>
      </w:r>
      <w:r w:rsidRPr="00C91E3F">
        <w:rPr>
          <w:rFonts w:ascii="HelveticaNeueLT Std" w:hAnsi="HelveticaNeueLT Std"/>
        </w:rPr>
        <w:t xml:space="preserve"> that </w:t>
      </w:r>
      <w:r w:rsidR="00F00FAC" w:rsidRPr="00C91E3F">
        <w:rPr>
          <w:rFonts w:ascii="HelveticaNeueLT Std" w:hAnsi="HelveticaNeueLT Std"/>
        </w:rPr>
        <w:t>has been determined by DWR to address requirements of the CWC</w:t>
      </w:r>
      <w:r w:rsidR="002827EF" w:rsidRPr="00C91E3F">
        <w:rPr>
          <w:rFonts w:ascii="HelveticaNeueLT Std" w:hAnsi="HelveticaNeueLT Std"/>
        </w:rPr>
        <w:t xml:space="preserve"> is</w:t>
      </w:r>
      <w:r w:rsidRPr="00C91E3F">
        <w:rPr>
          <w:rFonts w:ascii="HelveticaNeueLT Std" w:hAnsi="HelveticaNeueLT Std"/>
        </w:rPr>
        <w:t xml:space="preserve"> also</w:t>
      </w:r>
      <w:r w:rsidR="002827EF" w:rsidRPr="00C91E3F">
        <w:rPr>
          <w:rFonts w:ascii="HelveticaNeueLT Std" w:hAnsi="HelveticaNeueLT Std"/>
        </w:rPr>
        <w:t xml:space="preserve"> </w:t>
      </w:r>
      <w:r w:rsidRPr="00C91E3F">
        <w:rPr>
          <w:rFonts w:ascii="HelveticaNeueLT Std" w:hAnsi="HelveticaNeueLT Std"/>
        </w:rPr>
        <w:t>an</w:t>
      </w:r>
      <w:r w:rsidR="002827EF" w:rsidRPr="00C91E3F">
        <w:rPr>
          <w:rFonts w:ascii="HelveticaNeueLT Std" w:hAnsi="HelveticaNeueLT Std"/>
        </w:rPr>
        <w:t xml:space="preserve"> eligibility</w:t>
      </w:r>
      <w:r w:rsidRPr="00C91E3F">
        <w:rPr>
          <w:rFonts w:ascii="HelveticaNeueLT Std" w:hAnsi="HelveticaNeueLT Std"/>
        </w:rPr>
        <w:t xml:space="preserve"> requirement</w:t>
      </w:r>
      <w:r w:rsidR="002827EF" w:rsidRPr="00C91E3F">
        <w:rPr>
          <w:rFonts w:ascii="HelveticaNeueLT Std" w:hAnsi="HelveticaNeueLT Std"/>
        </w:rPr>
        <w:t xml:space="preserve"> for </w:t>
      </w:r>
      <w:r w:rsidRPr="00C91E3F">
        <w:rPr>
          <w:rFonts w:ascii="HelveticaNeueLT Std" w:hAnsi="HelveticaNeueLT Std"/>
        </w:rPr>
        <w:t xml:space="preserve">obtaining </w:t>
      </w:r>
      <w:r w:rsidR="002827EF" w:rsidRPr="00C91E3F">
        <w:rPr>
          <w:rFonts w:ascii="HelveticaNeueLT Std" w:hAnsi="HelveticaNeueLT Std"/>
        </w:rPr>
        <w:t xml:space="preserve">any water management grant or loan </w:t>
      </w:r>
      <w:r w:rsidR="002827EF" w:rsidRPr="00C91E3F">
        <w:rPr>
          <w:rFonts w:ascii="HelveticaNeueLT Std" w:hAnsi="HelveticaNeueLT Std"/>
        </w:rPr>
        <w:lastRenderedPageBreak/>
        <w:t xml:space="preserve">administered by DWR. A current UWMP must also </w:t>
      </w:r>
      <w:proofErr w:type="gramStart"/>
      <w:r w:rsidR="002827EF" w:rsidRPr="00C91E3F">
        <w:rPr>
          <w:rFonts w:ascii="HelveticaNeueLT Std" w:hAnsi="HelveticaNeueLT Std"/>
        </w:rPr>
        <w:t>be maintained</w:t>
      </w:r>
      <w:proofErr w:type="gramEnd"/>
      <w:r w:rsidR="002827EF" w:rsidRPr="00C91E3F">
        <w:rPr>
          <w:rFonts w:ascii="HelveticaNeueLT Std" w:hAnsi="HelveticaNeueLT Std"/>
        </w:rPr>
        <w:t xml:space="preserve"> by</w:t>
      </w:r>
      <w:r w:rsidR="00F00FAC" w:rsidRPr="00C91E3F">
        <w:rPr>
          <w:rFonts w:ascii="HelveticaNeueLT Std" w:hAnsi="HelveticaNeueLT Std"/>
        </w:rPr>
        <w:t xml:space="preserve"> urban water suppliers</w:t>
      </w:r>
      <w:r w:rsidR="002827EF" w:rsidRPr="00C91E3F">
        <w:rPr>
          <w:rFonts w:ascii="HelveticaNeueLT Std" w:hAnsi="HelveticaNeueLT Std"/>
        </w:rPr>
        <w:t xml:space="preserve"> throughout the term of any grant or loan administered by DWR.</w:t>
      </w:r>
      <w:r w:rsidR="002827EF" w:rsidRPr="00C91E3F">
        <w:rPr>
          <w:rStyle w:val="FootnoteReference"/>
          <w:rFonts w:ascii="HelveticaNeueLT Std" w:hAnsi="HelveticaNeueLT Std"/>
        </w:rPr>
        <w:footnoteReference w:id="1"/>
      </w:r>
      <w:r w:rsidR="002827EF" w:rsidRPr="00C91E3F">
        <w:rPr>
          <w:rFonts w:ascii="HelveticaNeueLT Std" w:hAnsi="HelveticaNeueLT Std"/>
        </w:rPr>
        <w:t xml:space="preserve"> </w:t>
      </w:r>
    </w:p>
    <w:p w14:paraId="57347376" w14:textId="6953F85B" w:rsidR="002827EF" w:rsidRPr="00C91E3F" w:rsidRDefault="00E36EE5" w:rsidP="002827EF">
      <w:pPr>
        <w:pStyle w:val="BodyText"/>
        <w:spacing w:after="240" w:line="360" w:lineRule="auto"/>
        <w:rPr>
          <w:rFonts w:ascii="HelveticaNeueLT Std" w:hAnsi="HelveticaNeueLT Std"/>
        </w:rPr>
      </w:pPr>
      <w:r w:rsidRPr="00C91E3F">
        <w:rPr>
          <w:rFonts w:ascii="HelveticaNeueLT Std" w:hAnsi="HelveticaNeueLT Std"/>
        </w:rPr>
        <w:t xml:space="preserve">The Water Conservation Act of 2009 (SB X7-7) required every urban water supplier to report its progress toward a 20-percent reduction in per-capita urban water consumption by the year 2020. </w:t>
      </w:r>
      <w:r w:rsidR="00F00FAC" w:rsidRPr="00C91E3F">
        <w:rPr>
          <w:rFonts w:ascii="HelveticaNeueLT Std" w:hAnsi="HelveticaNeueLT Std"/>
        </w:rPr>
        <w:t>R</w:t>
      </w:r>
      <w:r w:rsidR="002827EF" w:rsidRPr="00C91E3F">
        <w:rPr>
          <w:rFonts w:ascii="HelveticaNeueLT Std" w:hAnsi="HelveticaNeueLT Std"/>
        </w:rPr>
        <w:t xml:space="preserve">etail water suppliers </w:t>
      </w:r>
      <w:r w:rsidRPr="00C91E3F">
        <w:rPr>
          <w:rFonts w:ascii="HelveticaNeueLT Std" w:hAnsi="HelveticaNeueLT Std"/>
        </w:rPr>
        <w:t xml:space="preserve">must document in the UWMP how they have </w:t>
      </w:r>
      <w:r w:rsidR="002827EF" w:rsidRPr="00C91E3F">
        <w:rPr>
          <w:rFonts w:ascii="HelveticaNeueLT Std" w:hAnsi="HelveticaNeueLT Std"/>
        </w:rPr>
        <w:t>compl</w:t>
      </w:r>
      <w:r w:rsidRPr="00C91E3F">
        <w:rPr>
          <w:rFonts w:ascii="HelveticaNeueLT Std" w:hAnsi="HelveticaNeueLT Std"/>
        </w:rPr>
        <w:t>ied</w:t>
      </w:r>
      <w:r w:rsidR="002827EF" w:rsidRPr="00C91E3F">
        <w:rPr>
          <w:rFonts w:ascii="HelveticaNeueLT Std" w:hAnsi="HelveticaNeueLT Std"/>
        </w:rPr>
        <w:t xml:space="preserve"> with the water conservation requirements in SB X7-7 </w:t>
      </w:r>
      <w:proofErr w:type="gramStart"/>
      <w:r w:rsidR="002827EF" w:rsidRPr="00C91E3F">
        <w:rPr>
          <w:rFonts w:ascii="HelveticaNeueLT Std" w:hAnsi="HelveticaNeueLT Std"/>
        </w:rPr>
        <w:t>in order to</w:t>
      </w:r>
      <w:proofErr w:type="gramEnd"/>
      <w:r w:rsidR="002827EF" w:rsidRPr="00C91E3F">
        <w:rPr>
          <w:rFonts w:ascii="HelveticaNeueLT Std" w:hAnsi="HelveticaNeueLT Std"/>
        </w:rPr>
        <w:t xml:space="preserve"> be eligible for State water grants or loans </w:t>
      </w:r>
      <w:r w:rsidR="002827EF" w:rsidRPr="00C91E3F">
        <w:rPr>
          <w:rFonts w:ascii="HelveticaNeueLT Std" w:hAnsi="HelveticaNeueLT Std" w:cs="Arial"/>
        </w:rPr>
        <w:t>(CWC §10608.56(a))</w:t>
      </w:r>
      <w:r w:rsidR="002827EF" w:rsidRPr="00C91E3F">
        <w:rPr>
          <w:rFonts w:ascii="HelveticaNeueLT Std" w:hAnsi="HelveticaNeueLT Std"/>
        </w:rPr>
        <w:t xml:space="preserve">. </w:t>
      </w:r>
    </w:p>
    <w:p w14:paraId="7F581F89" w14:textId="7536C1F8" w:rsidR="002827EF" w:rsidRPr="00C91E3F" w:rsidRDefault="00F00FAC" w:rsidP="002827EF">
      <w:pPr>
        <w:pStyle w:val="BodyText"/>
        <w:spacing w:after="240" w:line="360" w:lineRule="auto"/>
        <w:rPr>
          <w:rFonts w:ascii="HelveticaNeueLT Std" w:hAnsi="HelveticaNeueLT Std"/>
        </w:rPr>
      </w:pPr>
      <w:r w:rsidRPr="00C91E3F">
        <w:rPr>
          <w:rFonts w:ascii="HelveticaNeueLT Std" w:hAnsi="HelveticaNeueLT Std"/>
        </w:rPr>
        <w:t>Another</w:t>
      </w:r>
      <w:r w:rsidR="002827EF" w:rsidRPr="00C91E3F">
        <w:rPr>
          <w:rFonts w:ascii="HelveticaNeueLT Std" w:hAnsi="HelveticaNeueLT Std"/>
        </w:rPr>
        <w:t xml:space="preserve"> purpose of this document is to inform Crestline-Lake Arrowhead Water Agency (CLAWA)</w:t>
      </w:r>
      <w:r w:rsidRPr="00C91E3F">
        <w:rPr>
          <w:rFonts w:ascii="HelveticaNeueLT Std" w:hAnsi="HelveticaNeueLT Std"/>
        </w:rPr>
        <w:t>—the District’s wholesale water supplier—about future District needs</w:t>
      </w:r>
      <w:r w:rsidR="002827EF" w:rsidRPr="00C91E3F">
        <w:rPr>
          <w:rFonts w:ascii="HelveticaNeueLT Std" w:hAnsi="HelveticaNeueLT Std"/>
        </w:rPr>
        <w:t>.</w:t>
      </w:r>
      <w:r w:rsidR="00A61B8D" w:rsidRPr="00C91E3F">
        <w:rPr>
          <w:rFonts w:ascii="HelveticaNeueLT Std" w:hAnsi="HelveticaNeueLT Std"/>
        </w:rPr>
        <w:t xml:space="preserve"> </w:t>
      </w:r>
      <w:r w:rsidR="002827EF" w:rsidRPr="00C91E3F">
        <w:rPr>
          <w:rFonts w:ascii="HelveticaNeueLT Std" w:hAnsi="HelveticaNeueLT Std"/>
        </w:rPr>
        <w:t xml:space="preserve">Likewise, this document </w:t>
      </w:r>
      <w:proofErr w:type="gramStart"/>
      <w:r w:rsidR="002827EF" w:rsidRPr="00C91E3F">
        <w:rPr>
          <w:rFonts w:ascii="HelveticaNeueLT Std" w:hAnsi="HelveticaNeueLT Std"/>
        </w:rPr>
        <w:t>is also intended</w:t>
      </w:r>
      <w:proofErr w:type="gramEnd"/>
      <w:r w:rsidR="002827EF" w:rsidRPr="00C91E3F">
        <w:rPr>
          <w:rFonts w:ascii="HelveticaNeueLT Std" w:hAnsi="HelveticaNeueLT Std"/>
        </w:rPr>
        <w:t xml:space="preserve"> to communicate forecasted growth to the wastewater services provider, Crestline Sanitation District (CSD).</w:t>
      </w:r>
    </w:p>
    <w:p w14:paraId="37617DD7" w14:textId="32AEDA9B" w:rsidR="00EE3EF5" w:rsidRPr="00C91E3F" w:rsidRDefault="00903D22" w:rsidP="00523B6A">
      <w:pPr>
        <w:pStyle w:val="BodyText"/>
        <w:spacing w:after="240" w:line="360" w:lineRule="auto"/>
        <w:rPr>
          <w:rFonts w:ascii="HelveticaNeueLT Std" w:hAnsi="HelveticaNeueLT Std"/>
        </w:rPr>
      </w:pPr>
      <w:r w:rsidRPr="00C91E3F">
        <w:rPr>
          <w:rFonts w:ascii="HelveticaNeueLT Std" w:hAnsi="HelveticaNeueLT Std"/>
        </w:rPr>
        <w:t>Albert A. Webb Associates</w:t>
      </w:r>
      <w:r w:rsidR="004D6EF5" w:rsidRPr="00C91E3F">
        <w:rPr>
          <w:rFonts w:ascii="HelveticaNeueLT Std" w:hAnsi="HelveticaNeueLT Std"/>
        </w:rPr>
        <w:t xml:space="preserve"> (W</w:t>
      </w:r>
      <w:r w:rsidR="002B51F6" w:rsidRPr="00C91E3F">
        <w:rPr>
          <w:rFonts w:ascii="HelveticaNeueLT Std" w:hAnsi="HelveticaNeueLT Std"/>
        </w:rPr>
        <w:t>EBB</w:t>
      </w:r>
      <w:r w:rsidR="004D6EF5" w:rsidRPr="00C91E3F">
        <w:rPr>
          <w:rFonts w:ascii="HelveticaNeueLT Std" w:hAnsi="HelveticaNeueLT Std"/>
        </w:rPr>
        <w:t>)</w:t>
      </w:r>
      <w:r w:rsidRPr="00C91E3F">
        <w:rPr>
          <w:rFonts w:ascii="HelveticaNeueLT Std" w:hAnsi="HelveticaNeueLT Std"/>
        </w:rPr>
        <w:t xml:space="preserve"> </w:t>
      </w:r>
      <w:r w:rsidR="00704468" w:rsidRPr="00C91E3F">
        <w:rPr>
          <w:rFonts w:ascii="HelveticaNeueLT Std" w:hAnsi="HelveticaNeueLT Std"/>
        </w:rPr>
        <w:t>is the District Engineer for C</w:t>
      </w:r>
      <w:r w:rsidR="005D64A5" w:rsidRPr="00C91E3F">
        <w:rPr>
          <w:rFonts w:ascii="HelveticaNeueLT Std" w:hAnsi="HelveticaNeueLT Std"/>
        </w:rPr>
        <w:t>restline Village Water District (C</w:t>
      </w:r>
      <w:r w:rsidR="00704468" w:rsidRPr="00C91E3F">
        <w:rPr>
          <w:rFonts w:ascii="HelveticaNeueLT Std" w:hAnsi="HelveticaNeueLT Std"/>
        </w:rPr>
        <w:t>VWD</w:t>
      </w:r>
      <w:r w:rsidR="005D64A5" w:rsidRPr="00C91E3F">
        <w:rPr>
          <w:rFonts w:ascii="HelveticaNeueLT Std" w:hAnsi="HelveticaNeueLT Std"/>
        </w:rPr>
        <w:t>)</w:t>
      </w:r>
      <w:r w:rsidR="00704468" w:rsidRPr="00C91E3F">
        <w:rPr>
          <w:rFonts w:ascii="HelveticaNeueLT Std" w:hAnsi="HelveticaNeueLT Std"/>
        </w:rPr>
        <w:t xml:space="preserve"> and has </w:t>
      </w:r>
      <w:r w:rsidR="00445D50" w:rsidRPr="00C91E3F">
        <w:rPr>
          <w:rFonts w:ascii="HelveticaNeueLT Std" w:hAnsi="HelveticaNeueLT Std"/>
        </w:rPr>
        <w:t>prepare</w:t>
      </w:r>
      <w:r w:rsidR="00704468" w:rsidRPr="00C91E3F">
        <w:rPr>
          <w:rFonts w:ascii="HelveticaNeueLT Std" w:hAnsi="HelveticaNeueLT Std"/>
        </w:rPr>
        <w:t>d</w:t>
      </w:r>
      <w:r w:rsidR="00445D50" w:rsidRPr="00C91E3F">
        <w:rPr>
          <w:rFonts w:ascii="HelveticaNeueLT Std" w:hAnsi="HelveticaNeueLT Std"/>
        </w:rPr>
        <w:t xml:space="preserve"> this Plan with staff guidance </w:t>
      </w:r>
      <w:r w:rsidRPr="00C91E3F">
        <w:rPr>
          <w:rFonts w:ascii="HelveticaNeueLT Std" w:hAnsi="HelveticaNeueLT Std"/>
        </w:rPr>
        <w:t>and submits this document on their behalf with the review and approval</w:t>
      </w:r>
      <w:r w:rsidR="00445D50" w:rsidRPr="00C91E3F">
        <w:rPr>
          <w:rFonts w:ascii="HelveticaNeueLT Std" w:hAnsi="HelveticaNeueLT Std"/>
        </w:rPr>
        <w:t xml:space="preserve"> of the CVWD Board of Directors</w:t>
      </w:r>
      <w:r w:rsidRPr="00C91E3F">
        <w:rPr>
          <w:rFonts w:ascii="HelveticaNeueLT Std" w:hAnsi="HelveticaNeueLT Std"/>
        </w:rPr>
        <w:t>.</w:t>
      </w:r>
      <w:r w:rsidR="00E8656E" w:rsidRPr="00C91E3F">
        <w:rPr>
          <w:rFonts w:ascii="HelveticaNeueLT Std" w:hAnsi="HelveticaNeueLT Std"/>
        </w:rPr>
        <w:t xml:space="preserve"> </w:t>
      </w:r>
      <w:r w:rsidR="008852DF" w:rsidRPr="00C91E3F">
        <w:rPr>
          <w:rFonts w:ascii="HelveticaNeueLT Std" w:hAnsi="HelveticaNeueLT Std"/>
        </w:rPr>
        <w:t xml:space="preserve">A copy of </w:t>
      </w:r>
      <w:r w:rsidR="00E36EE5" w:rsidRPr="00C91E3F">
        <w:rPr>
          <w:rFonts w:ascii="HelveticaNeueLT Std" w:hAnsi="HelveticaNeueLT Std"/>
        </w:rPr>
        <w:t>the resolution</w:t>
      </w:r>
      <w:r w:rsidR="00F00FAC" w:rsidRPr="00C91E3F">
        <w:rPr>
          <w:rFonts w:ascii="HelveticaNeueLT Std" w:hAnsi="HelveticaNeueLT Std"/>
        </w:rPr>
        <w:t xml:space="preserve"> </w:t>
      </w:r>
      <w:r w:rsidR="00445D50" w:rsidRPr="00C91E3F">
        <w:rPr>
          <w:rFonts w:ascii="HelveticaNeueLT Std" w:hAnsi="HelveticaNeueLT Std"/>
        </w:rPr>
        <w:t xml:space="preserve">to adopt this UWMP </w:t>
      </w:r>
      <w:r w:rsidR="008852DF" w:rsidRPr="00C91E3F">
        <w:rPr>
          <w:rFonts w:ascii="HelveticaNeueLT Std" w:hAnsi="HelveticaNeueLT Std"/>
        </w:rPr>
        <w:t>by the</w:t>
      </w:r>
      <w:r w:rsidR="002C17F6" w:rsidRPr="00C91E3F">
        <w:rPr>
          <w:rFonts w:ascii="HelveticaNeueLT Std" w:hAnsi="HelveticaNeueLT Std"/>
        </w:rPr>
        <w:t xml:space="preserve"> CVWD</w:t>
      </w:r>
      <w:r w:rsidR="008852DF" w:rsidRPr="00C91E3F">
        <w:rPr>
          <w:rFonts w:ascii="HelveticaNeueLT Std" w:hAnsi="HelveticaNeueLT Std"/>
        </w:rPr>
        <w:t xml:space="preserve"> Board of Directors on </w:t>
      </w:r>
      <w:r w:rsidR="00351D68" w:rsidRPr="00C91E3F">
        <w:rPr>
          <w:rFonts w:ascii="HelveticaNeueLT Std" w:hAnsi="HelveticaNeueLT Std"/>
        </w:rPr>
        <w:t xml:space="preserve">June </w:t>
      </w:r>
      <w:r w:rsidR="00F00FAC" w:rsidRPr="00C91E3F">
        <w:rPr>
          <w:rFonts w:ascii="HelveticaNeueLT Std" w:hAnsi="HelveticaNeueLT Std"/>
        </w:rPr>
        <w:t>16</w:t>
      </w:r>
      <w:r w:rsidR="00351D68" w:rsidRPr="00C91E3F">
        <w:rPr>
          <w:rFonts w:ascii="HelveticaNeueLT Std" w:hAnsi="HelveticaNeueLT Std"/>
        </w:rPr>
        <w:t xml:space="preserve">, </w:t>
      </w:r>
      <w:del w:id="1" w:author="Josselyn Quine" w:date="2026-05-29T11:17:00Z" w16du:dateUtc="2026-05-29T18:17:00Z">
        <w:r w:rsidR="00351D68" w:rsidRPr="00C91E3F" w:rsidDel="00F220D8">
          <w:rPr>
            <w:rFonts w:ascii="HelveticaNeueLT Std" w:hAnsi="HelveticaNeueLT Std"/>
          </w:rPr>
          <w:delText>202</w:delText>
        </w:r>
        <w:r w:rsidR="00F00FAC" w:rsidRPr="00C91E3F" w:rsidDel="00F220D8">
          <w:rPr>
            <w:rFonts w:ascii="HelveticaNeueLT Std" w:hAnsi="HelveticaNeueLT Std"/>
          </w:rPr>
          <w:delText>6</w:delText>
        </w:r>
      </w:del>
      <w:ins w:id="2" w:author="Josselyn Quine" w:date="2026-05-29T11:17:00Z" w16du:dateUtc="2026-05-29T18:17:00Z">
        <w:r w:rsidR="00F220D8" w:rsidRPr="00C91E3F">
          <w:rPr>
            <w:rFonts w:ascii="HelveticaNeueLT Std" w:hAnsi="HelveticaNeueLT Std"/>
          </w:rPr>
          <w:t>2026,</w:t>
        </w:r>
      </w:ins>
      <w:r w:rsidR="00351D68" w:rsidRPr="00C91E3F">
        <w:rPr>
          <w:rFonts w:ascii="HelveticaNeueLT Std" w:hAnsi="HelveticaNeueLT Std"/>
        </w:rPr>
        <w:t xml:space="preserve"> </w:t>
      </w:r>
      <w:proofErr w:type="gramStart"/>
      <w:r w:rsidR="008852DF" w:rsidRPr="00C91E3F">
        <w:rPr>
          <w:rFonts w:ascii="HelveticaNeueLT Std" w:hAnsi="HelveticaNeueLT Std"/>
        </w:rPr>
        <w:t>is provided</w:t>
      </w:r>
      <w:proofErr w:type="gramEnd"/>
      <w:r w:rsidR="008852DF" w:rsidRPr="00C91E3F">
        <w:rPr>
          <w:rFonts w:ascii="HelveticaNeueLT Std" w:hAnsi="HelveticaNeueLT Std"/>
        </w:rPr>
        <w:t xml:space="preserve"> in </w:t>
      </w:r>
      <w:r w:rsidR="008852DF" w:rsidRPr="00C91E3F">
        <w:rPr>
          <w:rFonts w:ascii="HelveticaNeueLT Std" w:hAnsi="HelveticaNeueLT Std"/>
          <w:b/>
        </w:rPr>
        <w:t xml:space="preserve">Appendix </w:t>
      </w:r>
      <w:r w:rsidR="00DF53E6" w:rsidRPr="00C91E3F">
        <w:rPr>
          <w:rFonts w:ascii="HelveticaNeueLT Std" w:hAnsi="HelveticaNeueLT Std"/>
          <w:b/>
        </w:rPr>
        <w:t>A</w:t>
      </w:r>
      <w:r w:rsidR="008852DF" w:rsidRPr="00C91E3F">
        <w:rPr>
          <w:rFonts w:ascii="HelveticaNeueLT Std" w:hAnsi="HelveticaNeueLT Std"/>
        </w:rPr>
        <w:t>.</w:t>
      </w:r>
    </w:p>
    <w:p w14:paraId="5861ED6C" w14:textId="1B4AEA09" w:rsidR="000C6ED4" w:rsidRPr="00C91E3F" w:rsidRDefault="009700A5" w:rsidP="009A68F5">
      <w:pPr>
        <w:pStyle w:val="Heading2"/>
      </w:pPr>
      <w:r w:rsidRPr="00C91E3F">
        <w:t xml:space="preserve">Simple </w:t>
      </w:r>
      <w:r w:rsidR="00D862A7" w:rsidRPr="00C91E3F">
        <w:t>Lay Description</w:t>
      </w:r>
      <w:r w:rsidR="00457813" w:rsidRPr="00C91E3F">
        <w:t xml:space="preserve"> of </w:t>
      </w:r>
      <w:r w:rsidR="007D686B" w:rsidRPr="00C91E3F">
        <w:t>2020 UW</w:t>
      </w:r>
      <w:r w:rsidR="009274EA" w:rsidRPr="00C91E3F">
        <w:t>M</w:t>
      </w:r>
      <w:r w:rsidR="007D686B" w:rsidRPr="00C91E3F">
        <w:t>P Findings</w:t>
      </w:r>
    </w:p>
    <w:p w14:paraId="57BB5BCA" w14:textId="184A0A56" w:rsidR="00CD2D44" w:rsidRPr="00C91E3F" w:rsidRDefault="00891491" w:rsidP="009B23F4">
      <w:pPr>
        <w:pStyle w:val="BodyText"/>
        <w:spacing w:after="240" w:line="360" w:lineRule="auto"/>
        <w:rPr>
          <w:rFonts w:ascii="HelveticaNeueLT Std" w:hAnsi="HelveticaNeueLT Std" w:cs="Times New Roman"/>
        </w:rPr>
      </w:pPr>
      <w:r w:rsidRPr="00C91E3F">
        <w:rPr>
          <w:rFonts w:ascii="HelveticaNeueLT Std" w:hAnsi="HelveticaNeueLT Std" w:cs="Times New Roman"/>
        </w:rPr>
        <w:t xml:space="preserve">In accordance with </w:t>
      </w:r>
      <w:r w:rsidR="00CD2D44" w:rsidRPr="00C91E3F">
        <w:rPr>
          <w:rFonts w:ascii="HelveticaNeueLT Std" w:hAnsi="HelveticaNeueLT Std" w:cs="Times New Roman"/>
        </w:rPr>
        <w:t xml:space="preserve">Water Code Section </w:t>
      </w:r>
      <w:r w:rsidR="002F6055" w:rsidRPr="00C91E3F">
        <w:rPr>
          <w:rFonts w:ascii="HelveticaNeueLT Std" w:hAnsi="HelveticaNeueLT Std" w:cs="Times New Roman"/>
        </w:rPr>
        <w:t>10630.5</w:t>
      </w:r>
      <w:r w:rsidR="005D64A5" w:rsidRPr="00C91E3F">
        <w:rPr>
          <w:rFonts w:ascii="HelveticaNeueLT Std" w:hAnsi="HelveticaNeueLT Std" w:cs="Times New Roman"/>
        </w:rPr>
        <w:t>,</w:t>
      </w:r>
      <w:r w:rsidR="002F6055" w:rsidRPr="00C91E3F">
        <w:rPr>
          <w:rFonts w:ascii="HelveticaNeueLT Std" w:hAnsi="HelveticaNeueLT Std" w:cs="Times New Roman"/>
        </w:rPr>
        <w:t xml:space="preserve"> </w:t>
      </w:r>
      <w:r w:rsidRPr="00C91E3F">
        <w:rPr>
          <w:rFonts w:ascii="HelveticaNeueLT Std" w:hAnsi="HelveticaNeueLT Std" w:cs="Times New Roman"/>
        </w:rPr>
        <w:t xml:space="preserve">urban </w:t>
      </w:r>
      <w:r w:rsidR="002F6055" w:rsidRPr="00C91E3F">
        <w:rPr>
          <w:rFonts w:ascii="HelveticaNeueLT Std" w:hAnsi="HelveticaNeueLT Std" w:cs="Times New Roman"/>
        </w:rPr>
        <w:t xml:space="preserve">water suppliers </w:t>
      </w:r>
      <w:proofErr w:type="gramStart"/>
      <w:r w:rsidRPr="00C91E3F">
        <w:rPr>
          <w:rFonts w:ascii="HelveticaNeueLT Std" w:hAnsi="HelveticaNeueLT Std" w:cs="Times New Roman"/>
        </w:rPr>
        <w:t>are required</w:t>
      </w:r>
      <w:proofErr w:type="gramEnd"/>
      <w:r w:rsidRPr="00C91E3F">
        <w:rPr>
          <w:rFonts w:ascii="HelveticaNeueLT Std" w:hAnsi="HelveticaNeueLT Std" w:cs="Times New Roman"/>
        </w:rPr>
        <w:t xml:space="preserve"> </w:t>
      </w:r>
      <w:r w:rsidR="002F6055" w:rsidRPr="00C91E3F">
        <w:rPr>
          <w:rFonts w:ascii="HelveticaNeueLT Std" w:hAnsi="HelveticaNeueLT Std" w:cs="Times New Roman"/>
        </w:rPr>
        <w:t xml:space="preserve">to </w:t>
      </w:r>
      <w:r w:rsidR="00E13601" w:rsidRPr="00C91E3F">
        <w:rPr>
          <w:rFonts w:ascii="HelveticaNeueLT Std" w:hAnsi="HelveticaNeueLT Std" w:cs="Times New Roman"/>
        </w:rPr>
        <w:t xml:space="preserve">provide a simple lay description that </w:t>
      </w:r>
      <w:r w:rsidR="008B5D6F" w:rsidRPr="00C91E3F">
        <w:rPr>
          <w:rFonts w:ascii="HelveticaNeueLT Std" w:hAnsi="HelveticaNeueLT Std" w:cs="Times New Roman"/>
        </w:rPr>
        <w:t xml:space="preserve">describes </w:t>
      </w:r>
      <w:proofErr w:type="gramStart"/>
      <w:r w:rsidRPr="00C91E3F">
        <w:rPr>
          <w:rFonts w:ascii="HelveticaNeueLT Std" w:hAnsi="HelveticaNeueLT Std" w:cs="Times New Roman"/>
        </w:rPr>
        <w:t>its</w:t>
      </w:r>
      <w:proofErr w:type="gramEnd"/>
      <w:r w:rsidR="008B5D6F" w:rsidRPr="00C91E3F">
        <w:rPr>
          <w:rFonts w:ascii="HelveticaNeueLT Std" w:hAnsi="HelveticaNeueLT Std" w:cs="Times New Roman"/>
        </w:rPr>
        <w:t xml:space="preserve"> plans for </w:t>
      </w:r>
      <w:r w:rsidR="008A52D5" w:rsidRPr="00C91E3F">
        <w:rPr>
          <w:rFonts w:ascii="HelveticaNeueLT Std" w:hAnsi="HelveticaNeueLT Std" w:cs="Times New Roman"/>
        </w:rPr>
        <w:t>water availability</w:t>
      </w:r>
      <w:r w:rsidR="006F7342" w:rsidRPr="00C91E3F">
        <w:rPr>
          <w:rFonts w:ascii="HelveticaNeueLT Std" w:hAnsi="HelveticaNeueLT Std" w:cs="Times New Roman"/>
        </w:rPr>
        <w:t xml:space="preserve"> </w:t>
      </w:r>
      <w:r w:rsidR="00D3747F" w:rsidRPr="00C91E3F">
        <w:rPr>
          <w:rFonts w:ascii="HelveticaNeueLT Std" w:hAnsi="HelveticaNeueLT Std" w:cs="Times New Roman"/>
        </w:rPr>
        <w:t>and strategies for meeting future requirements</w:t>
      </w:r>
      <w:r w:rsidR="00020158" w:rsidRPr="00C91E3F">
        <w:rPr>
          <w:rFonts w:ascii="HelveticaNeueLT Std" w:hAnsi="HelveticaNeueLT Std" w:cs="Times New Roman"/>
        </w:rPr>
        <w:t xml:space="preserve"> and needs. This requirement </w:t>
      </w:r>
      <w:proofErr w:type="gramStart"/>
      <w:r w:rsidR="00020158" w:rsidRPr="00C91E3F">
        <w:rPr>
          <w:rFonts w:ascii="HelveticaNeueLT Std" w:hAnsi="HelveticaNeueLT Std" w:cs="Times New Roman"/>
        </w:rPr>
        <w:t>is met</w:t>
      </w:r>
      <w:proofErr w:type="gramEnd"/>
      <w:r w:rsidR="00020158" w:rsidRPr="00C91E3F">
        <w:rPr>
          <w:rFonts w:ascii="HelveticaNeueLT Std" w:hAnsi="HelveticaNeueLT Std" w:cs="Times New Roman"/>
        </w:rPr>
        <w:t xml:space="preserve"> in </w:t>
      </w:r>
      <w:r w:rsidR="005D64A5" w:rsidRPr="00C91E3F">
        <w:rPr>
          <w:rFonts w:ascii="HelveticaNeueLT Std" w:hAnsi="HelveticaNeueLT Std" w:cs="Times New Roman"/>
        </w:rPr>
        <w:t>the</w:t>
      </w:r>
      <w:r w:rsidRPr="00C91E3F">
        <w:rPr>
          <w:rFonts w:ascii="HelveticaNeueLT Std" w:hAnsi="HelveticaNeueLT Std" w:cs="Times New Roman"/>
        </w:rPr>
        <w:t xml:space="preserve"> following</w:t>
      </w:r>
      <w:r w:rsidR="00020158" w:rsidRPr="00C91E3F">
        <w:rPr>
          <w:rFonts w:ascii="HelveticaNeueLT Std" w:hAnsi="HelveticaNeueLT Std" w:cs="Times New Roman"/>
        </w:rPr>
        <w:t xml:space="preserve"> simple description</w:t>
      </w:r>
      <w:r w:rsidR="00704468" w:rsidRPr="00C91E3F">
        <w:rPr>
          <w:rFonts w:ascii="HelveticaNeueLT Std" w:hAnsi="HelveticaNeueLT Std" w:cs="Times New Roman"/>
        </w:rPr>
        <w:t>.</w:t>
      </w:r>
    </w:p>
    <w:p w14:paraId="233747FC" w14:textId="0850AC63" w:rsidR="00C30D8B" w:rsidRPr="00C91E3F" w:rsidRDefault="00E46C20" w:rsidP="009B23F4">
      <w:pPr>
        <w:pStyle w:val="BodyText"/>
        <w:spacing w:after="240" w:line="360" w:lineRule="auto"/>
        <w:rPr>
          <w:rFonts w:ascii="HelveticaNeueLT Std" w:hAnsi="HelveticaNeueLT Std"/>
        </w:rPr>
      </w:pPr>
      <w:r w:rsidRPr="00C91E3F">
        <w:rPr>
          <w:rFonts w:ascii="HelveticaNeueLT Std" w:hAnsi="HelveticaNeueLT Std" w:cs="Times New Roman"/>
        </w:rPr>
        <w:t xml:space="preserve">CVWD </w:t>
      </w:r>
      <w:proofErr w:type="gramStart"/>
      <w:r w:rsidRPr="00C91E3F">
        <w:rPr>
          <w:rFonts w:ascii="HelveticaNeueLT Std" w:hAnsi="HelveticaNeueLT Std" w:cs="Times New Roman"/>
        </w:rPr>
        <w:t>was organized</w:t>
      </w:r>
      <w:proofErr w:type="gramEnd"/>
      <w:r w:rsidRPr="00C91E3F">
        <w:rPr>
          <w:rFonts w:ascii="HelveticaNeueLT Std" w:hAnsi="HelveticaNeueLT Std" w:cs="Times New Roman"/>
        </w:rPr>
        <w:t xml:space="preserve"> on January 19, </w:t>
      </w:r>
      <w:del w:id="3" w:author="Josselyn Quine" w:date="2026-05-29T11:18:00Z" w16du:dateUtc="2026-05-29T18:18:00Z">
        <w:r w:rsidRPr="00C91E3F" w:rsidDel="00F220D8">
          <w:rPr>
            <w:rFonts w:ascii="HelveticaNeueLT Std" w:hAnsi="HelveticaNeueLT Std" w:cs="Times New Roman"/>
          </w:rPr>
          <w:delText>1954</w:delText>
        </w:r>
      </w:del>
      <w:ins w:id="4" w:author="Josselyn Quine" w:date="2026-05-29T11:18:00Z" w16du:dateUtc="2026-05-29T18:18:00Z">
        <w:r w:rsidR="00F220D8" w:rsidRPr="00C91E3F">
          <w:rPr>
            <w:rFonts w:ascii="HelveticaNeueLT Std" w:hAnsi="HelveticaNeueLT Std" w:cs="Times New Roman"/>
          </w:rPr>
          <w:t>1954,</w:t>
        </w:r>
      </w:ins>
      <w:r w:rsidRPr="00C91E3F">
        <w:rPr>
          <w:rFonts w:ascii="HelveticaNeueLT Std" w:hAnsi="HelveticaNeueLT Std" w:cs="Times New Roman"/>
        </w:rPr>
        <w:t xml:space="preserve"> and was originally known as the Crestline Village County Water District</w:t>
      </w:r>
      <w:r w:rsidR="00891491" w:rsidRPr="00C91E3F">
        <w:rPr>
          <w:rFonts w:ascii="HelveticaNeueLT Std" w:hAnsi="HelveticaNeueLT Std" w:cs="Times New Roman"/>
        </w:rPr>
        <w:t>. At the time, the District</w:t>
      </w:r>
      <w:r w:rsidRPr="00C91E3F">
        <w:rPr>
          <w:rFonts w:ascii="HelveticaNeueLT Std" w:hAnsi="HelveticaNeueLT Std" w:cs="Times New Roman"/>
        </w:rPr>
        <w:t xml:space="preserve"> served only the immediate Crestline area, with approximately 1,600 service connections.</w:t>
      </w:r>
      <w:r w:rsidR="00F2169B" w:rsidRPr="00C91E3F">
        <w:rPr>
          <w:rFonts w:ascii="HelveticaNeueLT Std" w:hAnsi="HelveticaNeueLT Std" w:cs="Times New Roman"/>
        </w:rPr>
        <w:t xml:space="preserve"> By the end of CY </w:t>
      </w:r>
      <w:r w:rsidR="00E675ED" w:rsidRPr="00C91E3F">
        <w:rPr>
          <w:rFonts w:ascii="HelveticaNeueLT Std" w:hAnsi="HelveticaNeueLT Std" w:cs="Times New Roman"/>
        </w:rPr>
        <w:t>2025</w:t>
      </w:r>
      <w:r w:rsidR="00F2169B" w:rsidRPr="00C91E3F">
        <w:rPr>
          <w:rFonts w:ascii="HelveticaNeueLT Std" w:hAnsi="HelveticaNeueLT Std" w:cs="Times New Roman"/>
        </w:rPr>
        <w:t xml:space="preserve">, there were </w:t>
      </w:r>
      <w:r w:rsidR="0027742E" w:rsidRPr="00C91E3F">
        <w:rPr>
          <w:rFonts w:ascii="HelveticaNeueLT Std" w:hAnsi="HelveticaNeueLT Std" w:cs="Times New Roman"/>
        </w:rPr>
        <w:t>5,012</w:t>
      </w:r>
      <w:r w:rsidR="00F2169B" w:rsidRPr="00C91E3F">
        <w:rPr>
          <w:rFonts w:ascii="HelveticaNeueLT Std" w:hAnsi="HelveticaNeueLT Std" w:cs="Times New Roman"/>
        </w:rPr>
        <w:t xml:space="preserve"> </w:t>
      </w:r>
      <w:r w:rsidR="00E43E6A" w:rsidRPr="00C91E3F">
        <w:rPr>
          <w:rFonts w:ascii="HelveticaNeueLT Std" w:hAnsi="HelveticaNeueLT Std" w:cs="Times New Roman"/>
        </w:rPr>
        <w:t xml:space="preserve">active </w:t>
      </w:r>
      <w:r w:rsidR="00F2169B" w:rsidRPr="00C91E3F">
        <w:rPr>
          <w:rFonts w:ascii="HelveticaNeueLT Std" w:hAnsi="HelveticaNeueLT Std" w:cs="Times New Roman"/>
        </w:rPr>
        <w:t xml:space="preserve">connections in the </w:t>
      </w:r>
      <w:r w:rsidR="00F329C4" w:rsidRPr="00C91E3F">
        <w:rPr>
          <w:rFonts w:ascii="HelveticaNeueLT Std" w:hAnsi="HelveticaNeueLT Std" w:cs="Times New Roman"/>
        </w:rPr>
        <w:t>D</w:t>
      </w:r>
      <w:r w:rsidR="00F2169B" w:rsidRPr="00C91E3F">
        <w:rPr>
          <w:rFonts w:ascii="HelveticaNeueLT Std" w:hAnsi="HelveticaNeueLT Std" w:cs="Times New Roman"/>
        </w:rPr>
        <w:t>istrict, the vast majority of which (</w:t>
      </w:r>
      <w:r w:rsidR="0027742E" w:rsidRPr="00C91E3F">
        <w:rPr>
          <w:rFonts w:ascii="HelveticaNeueLT Std" w:hAnsi="HelveticaNeueLT Std" w:cs="Times New Roman"/>
        </w:rPr>
        <w:t>4,738</w:t>
      </w:r>
      <w:r w:rsidR="00F2169B" w:rsidRPr="00C91E3F">
        <w:rPr>
          <w:rFonts w:ascii="HelveticaNeueLT Std" w:hAnsi="HelveticaNeueLT Std" w:cs="Times New Roman"/>
        </w:rPr>
        <w:t>) were Single Family Residential.</w:t>
      </w:r>
      <w:r w:rsidRPr="00C91E3F">
        <w:rPr>
          <w:rFonts w:ascii="HelveticaNeueLT Std" w:hAnsi="HelveticaNeueLT Std" w:cs="Times New Roman"/>
        </w:rPr>
        <w:t xml:space="preserve"> </w:t>
      </w:r>
      <w:proofErr w:type="gramStart"/>
      <w:r w:rsidRPr="00C91E3F">
        <w:rPr>
          <w:rFonts w:ascii="HelveticaNeueLT Std" w:hAnsi="HelveticaNeueLT Std" w:cs="Times New Roman"/>
        </w:rPr>
        <w:t>All of</w:t>
      </w:r>
      <w:proofErr w:type="gramEnd"/>
      <w:r w:rsidRPr="00C91E3F">
        <w:rPr>
          <w:rFonts w:ascii="HelveticaNeueLT Std" w:hAnsi="HelveticaNeueLT Std" w:cs="Times New Roman"/>
        </w:rPr>
        <w:t xml:space="preserve"> CVWD’s water supplies were from local </w:t>
      </w:r>
      <w:r w:rsidR="005D64A5" w:rsidRPr="00C91E3F">
        <w:rPr>
          <w:rFonts w:ascii="HelveticaNeueLT Std" w:hAnsi="HelveticaNeueLT Std" w:cs="Times New Roman"/>
        </w:rPr>
        <w:t xml:space="preserve">groundwater </w:t>
      </w:r>
      <w:r w:rsidRPr="00C91E3F">
        <w:rPr>
          <w:rFonts w:ascii="HelveticaNeueLT Std" w:hAnsi="HelveticaNeueLT Std" w:cs="Times New Roman"/>
        </w:rPr>
        <w:t>sources until</w:t>
      </w:r>
      <w:r w:rsidR="00A04065" w:rsidRPr="00C91E3F">
        <w:rPr>
          <w:rFonts w:ascii="HelveticaNeueLT Std" w:hAnsi="HelveticaNeueLT Std" w:cs="Times New Roman"/>
        </w:rPr>
        <w:t xml:space="preserve"> 1972, when</w:t>
      </w:r>
      <w:r w:rsidRPr="00C91E3F">
        <w:rPr>
          <w:rFonts w:ascii="HelveticaNeueLT Std" w:hAnsi="HelveticaNeueLT Std" w:cs="Times New Roman"/>
        </w:rPr>
        <w:t xml:space="preserve"> CLAWA began delivering imported </w:t>
      </w:r>
      <w:r w:rsidR="005D64A5" w:rsidRPr="00C91E3F">
        <w:rPr>
          <w:rFonts w:ascii="HelveticaNeueLT Std" w:hAnsi="HelveticaNeueLT Std" w:cs="Times New Roman"/>
        </w:rPr>
        <w:t xml:space="preserve">State Water Project </w:t>
      </w:r>
      <w:r w:rsidRPr="00C91E3F">
        <w:rPr>
          <w:rFonts w:ascii="HelveticaNeueLT Std" w:hAnsi="HelveticaNeueLT Std" w:cs="Times New Roman"/>
        </w:rPr>
        <w:t xml:space="preserve">water </w:t>
      </w:r>
      <w:r w:rsidR="00C5553F" w:rsidRPr="00C91E3F">
        <w:rPr>
          <w:rFonts w:ascii="HelveticaNeueLT Std" w:hAnsi="HelveticaNeueLT Std" w:cs="Times New Roman"/>
        </w:rPr>
        <w:t>to local suppliers</w:t>
      </w:r>
      <w:r w:rsidRPr="00C91E3F">
        <w:rPr>
          <w:rFonts w:ascii="HelveticaNeueLT Std" w:hAnsi="HelveticaNeueLT Std" w:cs="Times New Roman"/>
        </w:rPr>
        <w:t xml:space="preserve">. </w:t>
      </w:r>
      <w:r w:rsidR="00A04065" w:rsidRPr="00C91E3F">
        <w:rPr>
          <w:rFonts w:ascii="HelveticaNeueLT Std" w:hAnsi="HelveticaNeueLT Std" w:cs="Times New Roman"/>
        </w:rPr>
        <w:t>(</w:t>
      </w:r>
      <w:r w:rsidR="00A61B8D" w:rsidRPr="00C91E3F">
        <w:rPr>
          <w:rFonts w:ascii="HelveticaNeueLT Std" w:hAnsi="HelveticaNeueLT Std"/>
        </w:rPr>
        <w:t>Imported water in this report implies water from the Sacrament</w:t>
      </w:r>
      <w:ins w:id="5" w:author="Josselyn Quine" w:date="2026-05-29T11:16:00Z" w16du:dateUtc="2026-05-29T18:16:00Z">
        <w:r w:rsidR="00F220D8">
          <w:rPr>
            <w:rFonts w:ascii="HelveticaNeueLT Std" w:hAnsi="HelveticaNeueLT Std"/>
          </w:rPr>
          <w:t>o</w:t>
        </w:r>
      </w:ins>
      <w:r w:rsidR="00A61B8D" w:rsidRPr="00C91E3F">
        <w:rPr>
          <w:rFonts w:ascii="HelveticaNeueLT Std" w:hAnsi="HelveticaNeueLT Std"/>
        </w:rPr>
        <w:t xml:space="preserve">/San Joaquin Delta and delivered to CLAWA via the </w:t>
      </w:r>
      <w:r w:rsidR="00A61B8D" w:rsidRPr="00C91E3F">
        <w:rPr>
          <w:rFonts w:ascii="HelveticaNeueLT Std" w:hAnsi="HelveticaNeueLT Std"/>
        </w:rPr>
        <w:lastRenderedPageBreak/>
        <w:t xml:space="preserve">State Water Project (SWP) </w:t>
      </w:r>
      <w:r w:rsidR="00C5553F" w:rsidRPr="00C91E3F">
        <w:rPr>
          <w:rFonts w:ascii="HelveticaNeueLT Std" w:hAnsi="HelveticaNeueLT Std"/>
        </w:rPr>
        <w:t>facility, Silverwood Lake</w:t>
      </w:r>
      <w:r w:rsidR="00A61B8D" w:rsidRPr="00C91E3F">
        <w:rPr>
          <w:rFonts w:ascii="HelveticaNeueLT Std" w:hAnsi="HelveticaNeueLT Std"/>
        </w:rPr>
        <w:t>.</w:t>
      </w:r>
      <w:r w:rsidR="00A04065" w:rsidRPr="00C91E3F">
        <w:rPr>
          <w:rFonts w:ascii="HelveticaNeueLT Std" w:hAnsi="HelveticaNeueLT Std"/>
        </w:rPr>
        <w:t>)</w:t>
      </w:r>
      <w:r w:rsidR="00A61B8D" w:rsidRPr="00C91E3F">
        <w:rPr>
          <w:rFonts w:ascii="HelveticaNeueLT Std" w:hAnsi="HelveticaNeueLT Std"/>
        </w:rPr>
        <w:t xml:space="preserve">  </w:t>
      </w:r>
      <w:r w:rsidRPr="00C91E3F">
        <w:rPr>
          <w:rFonts w:ascii="HelveticaNeueLT Std" w:hAnsi="HelveticaNeueLT Std" w:cs="Times New Roman"/>
        </w:rPr>
        <w:t xml:space="preserve">Since then, CVWD has relied on both local </w:t>
      </w:r>
      <w:r w:rsidR="005D64A5" w:rsidRPr="00C91E3F">
        <w:rPr>
          <w:rFonts w:ascii="HelveticaNeueLT Std" w:hAnsi="HelveticaNeueLT Std" w:cs="Times New Roman"/>
        </w:rPr>
        <w:t xml:space="preserve">groundwater </w:t>
      </w:r>
      <w:r w:rsidRPr="00C91E3F">
        <w:rPr>
          <w:rFonts w:ascii="HelveticaNeueLT Std" w:hAnsi="HelveticaNeueLT Std" w:cs="Times New Roman"/>
        </w:rPr>
        <w:t>and imported water supplies. The area served by CVWD has grown over the years</w:t>
      </w:r>
      <w:r w:rsidR="00B749FB" w:rsidRPr="00C91E3F">
        <w:rPr>
          <w:rFonts w:ascii="HelveticaNeueLT Std" w:hAnsi="HelveticaNeueLT Std" w:cs="Times New Roman"/>
        </w:rPr>
        <w:t xml:space="preserve"> </w:t>
      </w:r>
      <w:r w:rsidR="00C30D8B" w:rsidRPr="00C91E3F">
        <w:rPr>
          <w:rFonts w:ascii="HelveticaNeueLT Std" w:hAnsi="HelveticaNeueLT Std" w:cs="Times New Roman"/>
        </w:rPr>
        <w:t xml:space="preserve">and now </w:t>
      </w:r>
      <w:r w:rsidR="00C30D8B" w:rsidRPr="00C91E3F">
        <w:rPr>
          <w:rFonts w:ascii="HelveticaNeueLT Std" w:hAnsi="HelveticaNeueLT Std"/>
        </w:rPr>
        <w:t>covers 2,840 acres (4.4 square miles) of unincorporated San Bernardino County and includes the mountain communities of Crestline</w:t>
      </w:r>
      <w:r w:rsidR="005E7F14" w:rsidRPr="00C91E3F">
        <w:rPr>
          <w:rFonts w:ascii="HelveticaNeueLT Std" w:hAnsi="HelveticaNeueLT Std"/>
        </w:rPr>
        <w:t>,</w:t>
      </w:r>
      <w:r w:rsidR="00C30D8B" w:rsidRPr="00C91E3F">
        <w:rPr>
          <w:rFonts w:ascii="HelveticaNeueLT Std" w:hAnsi="HelveticaNeueLT Std"/>
        </w:rPr>
        <w:t xml:space="preserve"> Lake Gregory</w:t>
      </w:r>
      <w:r w:rsidR="005E7F14" w:rsidRPr="00C91E3F">
        <w:rPr>
          <w:rFonts w:ascii="HelveticaNeueLT Std" w:hAnsi="HelveticaNeueLT Std"/>
        </w:rPr>
        <w:t>, and portions of Twin Peaks and Valley of Enchantment</w:t>
      </w:r>
      <w:r w:rsidR="00C30D8B" w:rsidRPr="00C91E3F">
        <w:rPr>
          <w:rFonts w:ascii="HelveticaNeueLT Std" w:hAnsi="HelveticaNeueLT Std"/>
        </w:rPr>
        <w:t>.</w:t>
      </w:r>
      <w:r w:rsidR="00C5553F" w:rsidRPr="00C91E3F">
        <w:rPr>
          <w:rFonts w:ascii="HelveticaNeueLT Std" w:hAnsi="HelveticaNeueLT Std"/>
        </w:rPr>
        <w:t xml:space="preserve"> To illustrate the CVWD service area boundary in relation to surrounding features, a regional vicinity map </w:t>
      </w:r>
      <w:proofErr w:type="gramStart"/>
      <w:r w:rsidR="00C5553F" w:rsidRPr="00C91E3F">
        <w:rPr>
          <w:rFonts w:ascii="HelveticaNeueLT Std" w:hAnsi="HelveticaNeueLT Std"/>
        </w:rPr>
        <w:t>is provided</w:t>
      </w:r>
      <w:proofErr w:type="gramEnd"/>
      <w:r w:rsidR="00C5553F" w:rsidRPr="00C91E3F">
        <w:rPr>
          <w:rFonts w:ascii="HelveticaNeueLT Std" w:hAnsi="HelveticaNeueLT Std"/>
        </w:rPr>
        <w:t xml:space="preserve"> in </w:t>
      </w:r>
      <w:r w:rsidR="00C5553F" w:rsidRPr="00C91E3F">
        <w:rPr>
          <w:rFonts w:ascii="HelveticaNeueLT Std" w:hAnsi="HelveticaNeueLT Std"/>
          <w:b/>
        </w:rPr>
        <w:t>Figure 1-1</w:t>
      </w:r>
      <w:r w:rsidR="00C5553F" w:rsidRPr="00C91E3F">
        <w:rPr>
          <w:rFonts w:ascii="HelveticaNeueLT Std" w:hAnsi="HelveticaNeueLT Std"/>
        </w:rPr>
        <w:t xml:space="preserve">, a city/community vicinity map in </w:t>
      </w:r>
      <w:r w:rsidR="00C5553F" w:rsidRPr="00C91E3F">
        <w:rPr>
          <w:rFonts w:ascii="HelveticaNeueLT Std" w:hAnsi="HelveticaNeueLT Std"/>
          <w:b/>
        </w:rPr>
        <w:t>Figure 1-2,</w:t>
      </w:r>
      <w:r w:rsidR="00C5553F" w:rsidRPr="00C91E3F">
        <w:rPr>
          <w:rFonts w:ascii="HelveticaNeueLT Std" w:hAnsi="HelveticaNeueLT Std"/>
        </w:rPr>
        <w:t xml:space="preserve"> and a topographic map in </w:t>
      </w:r>
      <w:r w:rsidR="00C5553F" w:rsidRPr="00C91E3F">
        <w:rPr>
          <w:rFonts w:ascii="HelveticaNeueLT Std" w:hAnsi="HelveticaNeueLT Std"/>
          <w:b/>
        </w:rPr>
        <w:t>Figure 1-3</w:t>
      </w:r>
      <w:r w:rsidR="0050765A" w:rsidRPr="00C91E3F">
        <w:rPr>
          <w:rFonts w:ascii="HelveticaNeueLT Std" w:hAnsi="HelveticaNeueLT Std"/>
          <w:b/>
        </w:rPr>
        <w:t xml:space="preserve"> </w:t>
      </w:r>
      <w:r w:rsidR="0050765A" w:rsidRPr="00C91E3F">
        <w:rPr>
          <w:rFonts w:ascii="HelveticaNeueLT Std" w:hAnsi="HelveticaNeueLT Std"/>
          <w:bCs/>
        </w:rPr>
        <w:t>(all figures are located at the end of the chapter)</w:t>
      </w:r>
      <w:r w:rsidR="00C5553F" w:rsidRPr="00C91E3F">
        <w:rPr>
          <w:rFonts w:ascii="HelveticaNeueLT Std" w:hAnsi="HelveticaNeueLT Std"/>
        </w:rPr>
        <w:t>.</w:t>
      </w:r>
    </w:p>
    <w:p w14:paraId="53AB8F23" w14:textId="4B1A77BA" w:rsidR="00636001" w:rsidRPr="00C91E3F" w:rsidRDefault="00A04065" w:rsidP="009B23F4">
      <w:pPr>
        <w:pStyle w:val="BodyText"/>
        <w:spacing w:after="240" w:line="360" w:lineRule="auto"/>
        <w:rPr>
          <w:rFonts w:ascii="HelveticaNeueLT Std" w:hAnsi="HelveticaNeueLT Std"/>
        </w:rPr>
      </w:pPr>
      <w:r w:rsidRPr="00C91E3F">
        <w:rPr>
          <w:rFonts w:ascii="HelveticaNeueLT Std" w:hAnsi="HelveticaNeueLT Std"/>
        </w:rPr>
        <w:t>A</w:t>
      </w:r>
      <w:r w:rsidR="00C5553F" w:rsidRPr="00C91E3F">
        <w:rPr>
          <w:rFonts w:ascii="HelveticaNeueLT Std" w:hAnsi="HelveticaNeueLT Std"/>
        </w:rPr>
        <w:t xml:space="preserve"> five-member Board of Directors</w:t>
      </w:r>
      <w:r w:rsidRPr="00C91E3F">
        <w:rPr>
          <w:rFonts w:ascii="HelveticaNeueLT Std" w:hAnsi="HelveticaNeueLT Std"/>
        </w:rPr>
        <w:t xml:space="preserve"> governs the District.</w:t>
      </w:r>
      <w:r w:rsidR="00C5553F" w:rsidRPr="00C91E3F">
        <w:rPr>
          <w:rFonts w:ascii="HelveticaNeueLT Std" w:hAnsi="HelveticaNeueLT Std"/>
        </w:rPr>
        <w:t xml:space="preserve"> </w:t>
      </w:r>
      <w:r w:rsidRPr="00C91E3F">
        <w:rPr>
          <w:rFonts w:ascii="HelveticaNeueLT Std" w:hAnsi="HelveticaNeueLT Std"/>
        </w:rPr>
        <w:t xml:space="preserve">Directors </w:t>
      </w:r>
      <w:proofErr w:type="gramStart"/>
      <w:r w:rsidR="00C5553F" w:rsidRPr="00C91E3F">
        <w:rPr>
          <w:rFonts w:ascii="HelveticaNeueLT Std" w:hAnsi="HelveticaNeueLT Std"/>
        </w:rPr>
        <w:t>are elected</w:t>
      </w:r>
      <w:proofErr w:type="gramEnd"/>
      <w:r w:rsidR="00C5553F" w:rsidRPr="00C91E3F">
        <w:rPr>
          <w:rFonts w:ascii="HelveticaNeueLT Std" w:hAnsi="HelveticaNeueLT Std"/>
        </w:rPr>
        <w:t xml:space="preserve"> by the registered voters of the District and serve four-year terms.</w:t>
      </w:r>
      <w:r w:rsidRPr="00C91E3F">
        <w:rPr>
          <w:rFonts w:ascii="HelveticaNeueLT Std" w:hAnsi="HelveticaNeueLT Std"/>
        </w:rPr>
        <w:t xml:space="preserve"> The General Manager oversees</w:t>
      </w:r>
      <w:r w:rsidR="00C5553F" w:rsidRPr="00C91E3F">
        <w:rPr>
          <w:rFonts w:ascii="HelveticaNeueLT Std" w:hAnsi="HelveticaNeueLT Std"/>
        </w:rPr>
        <w:t xml:space="preserve"> </w:t>
      </w:r>
      <w:r w:rsidRPr="00C91E3F">
        <w:rPr>
          <w:rFonts w:ascii="HelveticaNeueLT Std" w:hAnsi="HelveticaNeueLT Std"/>
        </w:rPr>
        <w:t>d</w:t>
      </w:r>
      <w:r w:rsidR="00C5553F" w:rsidRPr="00C91E3F">
        <w:rPr>
          <w:rFonts w:ascii="HelveticaNeueLT Std" w:hAnsi="HelveticaNeueLT Std"/>
        </w:rPr>
        <w:t xml:space="preserve">ay-to-day operations </w:t>
      </w:r>
      <w:r w:rsidRPr="00C91E3F">
        <w:rPr>
          <w:rFonts w:ascii="HelveticaNeueLT Std" w:hAnsi="HelveticaNeueLT Std"/>
        </w:rPr>
        <w:t xml:space="preserve"> and leads</w:t>
      </w:r>
      <w:r w:rsidR="00C5553F" w:rsidRPr="00C91E3F">
        <w:rPr>
          <w:rFonts w:ascii="HelveticaNeueLT Std" w:hAnsi="HelveticaNeueLT Std"/>
        </w:rPr>
        <w:t xml:space="preserve"> a staff of </w:t>
      </w:r>
      <w:r w:rsidR="005D64A5" w:rsidRPr="00C91E3F">
        <w:rPr>
          <w:rFonts w:ascii="HelveticaNeueLT Std" w:hAnsi="HelveticaNeueLT Std"/>
        </w:rPr>
        <w:t xml:space="preserve">approximately </w:t>
      </w:r>
      <w:proofErr w:type="gramStart"/>
      <w:r w:rsidR="00C5553F" w:rsidRPr="00C91E3F">
        <w:rPr>
          <w:rFonts w:ascii="HelveticaNeueLT Std" w:hAnsi="HelveticaNeueLT Std"/>
        </w:rPr>
        <w:t>1</w:t>
      </w:r>
      <w:r w:rsidR="00083CE8" w:rsidRPr="00C91E3F">
        <w:rPr>
          <w:rFonts w:ascii="HelveticaNeueLT Std" w:hAnsi="HelveticaNeueLT Std"/>
        </w:rPr>
        <w:t>3</w:t>
      </w:r>
      <w:proofErr w:type="gramEnd"/>
      <w:r w:rsidR="00C5553F" w:rsidRPr="00C91E3F">
        <w:rPr>
          <w:rFonts w:ascii="HelveticaNeueLT Std" w:hAnsi="HelveticaNeueLT Std"/>
        </w:rPr>
        <w:t xml:space="preserve"> people. </w:t>
      </w:r>
      <w:r w:rsidR="00FB2148" w:rsidRPr="00C91E3F">
        <w:rPr>
          <w:rFonts w:ascii="HelveticaNeueLT Std" w:hAnsi="HelveticaNeueLT Std"/>
        </w:rPr>
        <w:t>The Mission Statement</w:t>
      </w:r>
      <w:r w:rsidR="00DE2BB5" w:rsidRPr="00C91E3F">
        <w:rPr>
          <w:rFonts w:ascii="HelveticaNeueLT Std" w:hAnsi="HelveticaNeueLT Std"/>
        </w:rPr>
        <w:t xml:space="preserve"> of </w:t>
      </w:r>
      <w:r w:rsidR="00751402" w:rsidRPr="00C91E3F">
        <w:rPr>
          <w:rFonts w:ascii="HelveticaNeueLT Std" w:hAnsi="HelveticaNeueLT Std"/>
        </w:rPr>
        <w:t>Crestline Village Water</w:t>
      </w:r>
      <w:r w:rsidR="000C6ED4" w:rsidRPr="00C91E3F">
        <w:rPr>
          <w:rFonts w:ascii="HelveticaNeueLT Std" w:hAnsi="HelveticaNeueLT Std"/>
        </w:rPr>
        <w:t xml:space="preserve"> District (</w:t>
      </w:r>
      <w:r w:rsidR="00751402" w:rsidRPr="00C91E3F">
        <w:rPr>
          <w:rFonts w:ascii="HelveticaNeueLT Std" w:hAnsi="HelveticaNeueLT Std"/>
        </w:rPr>
        <w:t>CVWD</w:t>
      </w:r>
      <w:r w:rsidR="00E95B3C" w:rsidRPr="00C91E3F">
        <w:rPr>
          <w:rFonts w:ascii="HelveticaNeueLT Std" w:hAnsi="HelveticaNeueLT Std"/>
        </w:rPr>
        <w:t xml:space="preserve"> or District</w:t>
      </w:r>
      <w:r w:rsidR="000C6ED4" w:rsidRPr="00C91E3F">
        <w:rPr>
          <w:rFonts w:ascii="HelveticaNeueLT Std" w:hAnsi="HelveticaNeueLT Std"/>
        </w:rPr>
        <w:t>)</w:t>
      </w:r>
      <w:r w:rsidR="00FB2148" w:rsidRPr="00C91E3F">
        <w:rPr>
          <w:rFonts w:ascii="HelveticaNeueLT Std" w:hAnsi="HelveticaNeueLT Std"/>
        </w:rPr>
        <w:t xml:space="preserve"> states: “To provide ou</w:t>
      </w:r>
      <w:r w:rsidR="00C034DD" w:rsidRPr="00C91E3F">
        <w:rPr>
          <w:rFonts w:ascii="HelveticaNeueLT Std" w:hAnsi="HelveticaNeueLT Std"/>
        </w:rPr>
        <w:t>r</w:t>
      </w:r>
      <w:r w:rsidR="00FB2148" w:rsidRPr="00C91E3F">
        <w:rPr>
          <w:rFonts w:ascii="HelveticaNeueLT Std" w:hAnsi="HelveticaNeueLT Std"/>
        </w:rPr>
        <w:t xml:space="preserve"> community with a reliable water system that delivers high quality water for its health and safety needs</w:t>
      </w:r>
      <w:r w:rsidR="00912743" w:rsidRPr="00C91E3F">
        <w:rPr>
          <w:rFonts w:ascii="HelveticaNeueLT Std" w:hAnsi="HelveticaNeueLT Std"/>
        </w:rPr>
        <w:t xml:space="preserve">.” </w:t>
      </w:r>
    </w:p>
    <w:p w14:paraId="69FD87E3" w14:textId="5DBE7FC3" w:rsidR="00E632F3" w:rsidRPr="00C91E3F" w:rsidRDefault="00704468" w:rsidP="00E632F3">
      <w:pPr>
        <w:pStyle w:val="BodyText"/>
        <w:spacing w:after="240" w:line="360" w:lineRule="auto"/>
        <w:rPr>
          <w:rFonts w:ascii="HelveticaNeueLT Std" w:hAnsi="HelveticaNeueLT Std"/>
        </w:rPr>
      </w:pPr>
      <w:r w:rsidRPr="00C91E3F">
        <w:rPr>
          <w:rFonts w:ascii="HelveticaNeueLT Std" w:hAnsi="HelveticaNeueLT Std"/>
        </w:rPr>
        <w:t>Over the past five years s</w:t>
      </w:r>
      <w:r w:rsidR="00E632F3" w:rsidRPr="00C91E3F">
        <w:rPr>
          <w:rFonts w:ascii="HelveticaNeueLT Std" w:hAnsi="HelveticaNeueLT Std"/>
        </w:rPr>
        <w:t xml:space="preserve">ince the </w:t>
      </w:r>
      <w:r w:rsidR="00196C0D" w:rsidRPr="00C91E3F">
        <w:rPr>
          <w:rFonts w:ascii="HelveticaNeueLT Std" w:hAnsi="HelveticaNeueLT Std"/>
        </w:rPr>
        <w:t xml:space="preserve">2020 </w:t>
      </w:r>
      <w:r w:rsidRPr="00C91E3F">
        <w:rPr>
          <w:rFonts w:ascii="HelveticaNeueLT Std" w:hAnsi="HelveticaNeueLT Std"/>
        </w:rPr>
        <w:t>UWMP</w:t>
      </w:r>
      <w:r w:rsidR="00F703FC" w:rsidRPr="00C91E3F">
        <w:rPr>
          <w:rFonts w:ascii="HelveticaNeueLT Std" w:hAnsi="HelveticaNeueLT Std"/>
        </w:rPr>
        <w:t xml:space="preserve"> </w:t>
      </w:r>
      <w:proofErr w:type="gramStart"/>
      <w:r w:rsidR="00F703FC" w:rsidRPr="00C91E3F">
        <w:rPr>
          <w:rFonts w:ascii="HelveticaNeueLT Std" w:hAnsi="HelveticaNeueLT Std"/>
        </w:rPr>
        <w:t>was adopted</w:t>
      </w:r>
      <w:proofErr w:type="gramEnd"/>
      <w:r w:rsidR="00E632F3" w:rsidRPr="00C91E3F">
        <w:rPr>
          <w:rFonts w:ascii="HelveticaNeueLT Std" w:hAnsi="HelveticaNeueLT Std"/>
        </w:rPr>
        <w:t>, CVWD has been successful in meeting the goals and intent of the Urban Water Management Planning Act of 1983 and the Water Conservation Act of 2009. During that time</w:t>
      </w:r>
      <w:r w:rsidR="009274EA" w:rsidRPr="00C91E3F">
        <w:rPr>
          <w:rFonts w:ascii="HelveticaNeueLT Std" w:hAnsi="HelveticaNeueLT Std"/>
        </w:rPr>
        <w:t>,</w:t>
      </w:r>
      <w:r w:rsidR="00E632F3" w:rsidRPr="00C91E3F">
        <w:rPr>
          <w:rFonts w:ascii="HelveticaNeueLT Std" w:hAnsi="HelveticaNeueLT Std"/>
        </w:rPr>
        <w:t xml:space="preserve"> the District accomplished the following</w:t>
      </w:r>
      <w:r w:rsidR="006A446C" w:rsidRPr="00C91E3F">
        <w:rPr>
          <w:rFonts w:ascii="HelveticaNeueLT Std" w:hAnsi="HelveticaNeueLT Std"/>
        </w:rPr>
        <w:t>:</w:t>
      </w:r>
    </w:p>
    <w:p w14:paraId="3F1BBE2E" w14:textId="75F2A194" w:rsidR="00704468" w:rsidRPr="00C91E3F" w:rsidRDefault="00CB6028" w:rsidP="00B4332D">
      <w:pPr>
        <w:pStyle w:val="ListParagraph"/>
      </w:pPr>
      <w:r w:rsidRPr="00C91E3F">
        <w:t xml:space="preserve">Supplied </w:t>
      </w:r>
      <w:r w:rsidR="00E632F3" w:rsidRPr="00C91E3F">
        <w:t>309,927 hundred cubic feet</w:t>
      </w:r>
      <w:r w:rsidR="00303EFB" w:rsidRPr="00C91E3F">
        <w:t xml:space="preserve"> (CCF)</w:t>
      </w:r>
      <w:r w:rsidR="00E632F3" w:rsidRPr="00C91E3F">
        <w:t xml:space="preserve"> of potable drinking water to </w:t>
      </w:r>
      <w:r w:rsidR="00155162" w:rsidRPr="00C91E3F">
        <w:t>5</w:t>
      </w:r>
      <w:r w:rsidR="00E43E6A" w:rsidRPr="00C91E3F">
        <w:t>,</w:t>
      </w:r>
      <w:r w:rsidR="00155162" w:rsidRPr="00C91E3F">
        <w:t>0</w:t>
      </w:r>
      <w:r w:rsidR="0027742E" w:rsidRPr="00C91E3F">
        <w:t>12</w:t>
      </w:r>
      <w:r w:rsidR="00E632F3" w:rsidRPr="00C91E3F">
        <w:t xml:space="preserve"> service connections</w:t>
      </w:r>
      <w:r w:rsidRPr="00C91E3F">
        <w:t xml:space="preserve"> </w:t>
      </w:r>
      <w:r w:rsidR="00F2169B" w:rsidRPr="00C91E3F">
        <w:t xml:space="preserve">serving an estimated population of </w:t>
      </w:r>
      <w:r w:rsidR="0055033D" w:rsidRPr="00C91E3F">
        <w:t>11,650</w:t>
      </w:r>
      <w:r w:rsidR="005D64A5" w:rsidRPr="00C91E3F">
        <w:t xml:space="preserve"> </w:t>
      </w:r>
      <w:r w:rsidR="005E7F14" w:rsidRPr="00C91E3F">
        <w:t xml:space="preserve">people </w:t>
      </w:r>
      <w:r w:rsidRPr="00C91E3F">
        <w:t xml:space="preserve">in CY </w:t>
      </w:r>
      <w:r w:rsidR="00155162" w:rsidRPr="00C91E3F">
        <w:t>2025</w:t>
      </w:r>
      <w:r w:rsidR="00704468" w:rsidRPr="00C91E3F">
        <w:t>.</w:t>
      </w:r>
    </w:p>
    <w:p w14:paraId="53607C26" w14:textId="460C82A4" w:rsidR="00704468" w:rsidRPr="00C91E3F" w:rsidRDefault="00CB6028" w:rsidP="00B4332D">
      <w:pPr>
        <w:pStyle w:val="ListParagraph"/>
      </w:pPr>
      <w:r w:rsidRPr="00C91E3F">
        <w:t xml:space="preserve">Achieved </w:t>
      </w:r>
      <w:proofErr w:type="gramStart"/>
      <w:r w:rsidR="005D77AF">
        <w:t>47</w:t>
      </w:r>
      <w:proofErr w:type="gramEnd"/>
      <w:r w:rsidRPr="00C91E3F">
        <w:t xml:space="preserve"> gallons per capita per day (GPCD) for CY 202</w:t>
      </w:r>
      <w:r w:rsidR="00083CE8" w:rsidRPr="00C91E3F">
        <w:t>5</w:t>
      </w:r>
      <w:r w:rsidRPr="00C91E3F">
        <w:t xml:space="preserve"> and met t</w:t>
      </w:r>
      <w:r w:rsidR="00704468" w:rsidRPr="00C91E3F">
        <w:t xml:space="preserve">he District’s SB X7-7 target water use goal </w:t>
      </w:r>
      <w:r w:rsidR="00F2169B" w:rsidRPr="00C91E3F">
        <w:t xml:space="preserve">of 161 GPCD </w:t>
      </w:r>
      <w:r w:rsidR="00704468" w:rsidRPr="00C91E3F">
        <w:t xml:space="preserve">for 2020, thus the target reduction has been </w:t>
      </w:r>
      <w:del w:id="6" w:author="Josselyn Quine" w:date="2026-05-29T11:18:00Z" w16du:dateUtc="2026-05-29T18:18:00Z">
        <w:r w:rsidR="00704468" w:rsidRPr="00C91E3F" w:rsidDel="00F220D8">
          <w:delText>met</w:delText>
        </w:r>
      </w:del>
      <w:ins w:id="7" w:author="Josselyn Quine" w:date="2026-05-29T11:18:00Z" w16du:dateUtc="2026-05-29T18:18:00Z">
        <w:r w:rsidR="00F220D8" w:rsidRPr="00C91E3F">
          <w:t>met,</w:t>
        </w:r>
      </w:ins>
      <w:r w:rsidR="00704468" w:rsidRPr="00C91E3F">
        <w:t xml:space="preserve"> and the District is compliant with SB X7-7.</w:t>
      </w:r>
    </w:p>
    <w:p w14:paraId="454ED9BD" w14:textId="333F3FDE" w:rsidR="00E632F3" w:rsidRPr="00C91E3F" w:rsidRDefault="00CB6028" w:rsidP="00B4332D">
      <w:pPr>
        <w:pStyle w:val="ListParagraph"/>
      </w:pPr>
      <w:r w:rsidRPr="00C91E3F">
        <w:t>U</w:t>
      </w:r>
      <w:r w:rsidR="00E632F3" w:rsidRPr="00C91E3F">
        <w:t xml:space="preserve">pdated the </w:t>
      </w:r>
      <w:r w:rsidR="00E059C0" w:rsidRPr="00C91E3F">
        <w:t xml:space="preserve">Emergency Response Plan </w:t>
      </w:r>
      <w:r w:rsidR="009274EA" w:rsidRPr="00C91E3F">
        <w:t xml:space="preserve">in </w:t>
      </w:r>
      <w:r w:rsidR="00155162" w:rsidRPr="00C91E3F">
        <w:t>202</w:t>
      </w:r>
      <w:r w:rsidR="000953BC">
        <w:t>2</w:t>
      </w:r>
      <w:r w:rsidR="00E632F3" w:rsidRPr="00C91E3F">
        <w:t xml:space="preserve">, including information on the </w:t>
      </w:r>
      <w:r w:rsidR="00704468" w:rsidRPr="00C91E3F">
        <w:t>risks and mitigation</w:t>
      </w:r>
      <w:r w:rsidR="00E632F3" w:rsidRPr="00C91E3F">
        <w:t xml:space="preserve"> of </w:t>
      </w:r>
      <w:r w:rsidR="00F95DC9" w:rsidRPr="00C91E3F">
        <w:t>seismic hazards</w:t>
      </w:r>
      <w:r w:rsidR="00E632F3" w:rsidRPr="00C91E3F">
        <w:t>.</w:t>
      </w:r>
      <w:r w:rsidR="00E059C0" w:rsidRPr="00C91E3F">
        <w:t xml:space="preserve"> The District was a participating special district with San Bernardino County’s </w:t>
      </w:r>
      <w:r w:rsidR="00E059C0" w:rsidRPr="00C91E3F">
        <w:rPr>
          <w:i/>
          <w:iCs/>
        </w:rPr>
        <w:t>Multi-Jurisdictional Hazard Mitigation Plan</w:t>
      </w:r>
      <w:r w:rsidRPr="00C91E3F">
        <w:rPr>
          <w:i/>
          <w:iCs/>
        </w:rPr>
        <w:t xml:space="preserve"> </w:t>
      </w:r>
      <w:r w:rsidRPr="00C91E3F">
        <w:t>(</w:t>
      </w:r>
      <w:r w:rsidR="00646B67" w:rsidRPr="00C91E3F">
        <w:t>2022</w:t>
      </w:r>
      <w:r w:rsidRPr="00C91E3F">
        <w:t>)</w:t>
      </w:r>
      <w:r w:rsidR="00E059C0" w:rsidRPr="00C91E3F">
        <w:t>.</w:t>
      </w:r>
    </w:p>
    <w:p w14:paraId="5FAA583F" w14:textId="4EC7E082" w:rsidR="00D03391" w:rsidRPr="00C91E3F" w:rsidRDefault="00CB6028" w:rsidP="00B4332D">
      <w:pPr>
        <w:pStyle w:val="ListParagraph"/>
      </w:pPr>
      <w:r w:rsidRPr="00C91E3F">
        <w:t>A</w:t>
      </w:r>
      <w:r w:rsidR="00BB49F5" w:rsidRPr="00C91E3F">
        <w:t xml:space="preserve">dopted a new water rate schedule </w:t>
      </w:r>
      <w:r w:rsidRPr="00C91E3F">
        <w:t xml:space="preserve">in </w:t>
      </w:r>
      <w:r w:rsidR="00813AC8" w:rsidRPr="00C91E3F">
        <w:t xml:space="preserve">May </w:t>
      </w:r>
      <w:r w:rsidRPr="00C91E3F">
        <w:t>202</w:t>
      </w:r>
      <w:r w:rsidR="00F95985" w:rsidRPr="00C91E3F">
        <w:t>4</w:t>
      </w:r>
      <w:r w:rsidRPr="00C91E3F">
        <w:t xml:space="preserve"> </w:t>
      </w:r>
      <w:r w:rsidR="00BB49F5" w:rsidRPr="00C91E3F">
        <w:t>for the next five years</w:t>
      </w:r>
      <w:r w:rsidR="00145606" w:rsidRPr="00C91E3F">
        <w:t xml:space="preserve">, which provides financial disincentives for water waste in the form of </w:t>
      </w:r>
      <w:r w:rsidR="00F329C4" w:rsidRPr="00C91E3F">
        <w:t>surcharges</w:t>
      </w:r>
      <w:r w:rsidR="00145606" w:rsidRPr="00C91E3F">
        <w:t xml:space="preserve"> through successive declared drought phases, serving to promote water conservation in dry years</w:t>
      </w:r>
      <w:r w:rsidR="00BB49F5" w:rsidRPr="00C91E3F">
        <w:t>.</w:t>
      </w:r>
    </w:p>
    <w:p w14:paraId="1B395A04" w14:textId="794B8327" w:rsidR="00E632F3" w:rsidRPr="00C91E3F" w:rsidRDefault="00CB6028" w:rsidP="00B4332D">
      <w:pPr>
        <w:pStyle w:val="ListParagraph"/>
      </w:pPr>
      <w:r w:rsidRPr="00C91E3F">
        <w:t>C</w:t>
      </w:r>
      <w:r w:rsidR="00E632F3" w:rsidRPr="00C91E3F">
        <w:t>o</w:t>
      </w:r>
      <w:r w:rsidR="00B41439" w:rsidRPr="00C91E3F">
        <w:t>ordinated</w:t>
      </w:r>
      <w:r w:rsidR="00E632F3" w:rsidRPr="00C91E3F">
        <w:t xml:space="preserve"> with </w:t>
      </w:r>
      <w:r w:rsidR="00303EFB" w:rsidRPr="00C91E3F">
        <w:t xml:space="preserve">CLAWA </w:t>
      </w:r>
      <w:proofErr w:type="gramStart"/>
      <w:r w:rsidR="00E632F3" w:rsidRPr="00C91E3F">
        <w:t>with regard to</w:t>
      </w:r>
      <w:proofErr w:type="gramEnd"/>
      <w:r w:rsidR="00E632F3" w:rsidRPr="00C91E3F">
        <w:t xml:space="preserve"> water supply reliability aspects of this UWMP.</w:t>
      </w:r>
    </w:p>
    <w:p w14:paraId="72B713BF" w14:textId="002AE8B3" w:rsidR="004601D4" w:rsidRPr="00C91E3F" w:rsidRDefault="00E632F3" w:rsidP="00B4332D">
      <w:pPr>
        <w:pStyle w:val="ListParagraph"/>
      </w:pPr>
      <w:r w:rsidRPr="00C91E3F">
        <w:lastRenderedPageBreak/>
        <w:t>Coordinated with the San Bernardino County Land Use Services Department to determine current and projected land uses within the existing or anticipated service area affecting the District’s water management planning, pursuant to Article 5 (commencing with Section 65300) of Chapter 3 of Division 1 of Title 7 of the Government Code.</w:t>
      </w:r>
    </w:p>
    <w:p w14:paraId="0F929B27" w14:textId="7BCBB5FE" w:rsidR="0031647B" w:rsidRPr="00C91E3F" w:rsidRDefault="009558DE" w:rsidP="0080482D">
      <w:pPr>
        <w:pStyle w:val="EIRHeading3"/>
        <w:ind w:left="720"/>
      </w:pPr>
      <w:r w:rsidRPr="00C91E3F">
        <w:t xml:space="preserve">District </w:t>
      </w:r>
      <w:r w:rsidR="001138C2" w:rsidRPr="00C91E3F">
        <w:t xml:space="preserve">Population, </w:t>
      </w:r>
      <w:r w:rsidR="00C91E3F">
        <w:t xml:space="preserve">Water </w:t>
      </w:r>
      <w:r w:rsidRPr="00C91E3F">
        <w:t>Supply</w:t>
      </w:r>
      <w:r w:rsidR="000639B9" w:rsidRPr="00C91E3F">
        <w:t>,</w:t>
      </w:r>
      <w:r w:rsidRPr="00C91E3F">
        <w:t xml:space="preserve"> and</w:t>
      </w:r>
      <w:r w:rsidR="00C91E3F">
        <w:t xml:space="preserve"> Water</w:t>
      </w:r>
      <w:r w:rsidRPr="00C91E3F">
        <w:t xml:space="preserve"> Demand</w:t>
      </w:r>
    </w:p>
    <w:p w14:paraId="6F287400" w14:textId="6209DE02" w:rsidR="00F80D0F" w:rsidRPr="00C91E3F" w:rsidRDefault="000639B9" w:rsidP="009B23F4">
      <w:pPr>
        <w:pStyle w:val="BodyText"/>
        <w:spacing w:after="240" w:line="360" w:lineRule="auto"/>
        <w:rPr>
          <w:rFonts w:ascii="HelveticaNeueLT Std" w:hAnsi="HelveticaNeueLT Std"/>
        </w:rPr>
      </w:pPr>
      <w:r w:rsidRPr="00C91E3F">
        <w:rPr>
          <w:rFonts w:ascii="HelveticaNeueLT Std" w:hAnsi="HelveticaNeueLT Std"/>
        </w:rPr>
        <w:t>Using DWR’s methodology, t</w:t>
      </w:r>
      <w:r w:rsidR="00CA1EC4" w:rsidRPr="00C91E3F">
        <w:rPr>
          <w:rFonts w:ascii="HelveticaNeueLT Std" w:hAnsi="HelveticaNeueLT Std"/>
        </w:rPr>
        <w:t xml:space="preserve">his Plan estimates the District’s full-time </w:t>
      </w:r>
      <w:r w:rsidR="00646B67" w:rsidRPr="00C91E3F">
        <w:rPr>
          <w:rFonts w:ascii="HelveticaNeueLT Std" w:hAnsi="HelveticaNeueLT Std"/>
        </w:rPr>
        <w:t xml:space="preserve">2025 </w:t>
      </w:r>
      <w:r w:rsidR="00CA1EC4" w:rsidRPr="00C91E3F">
        <w:rPr>
          <w:rFonts w:ascii="HelveticaNeueLT Std" w:hAnsi="HelveticaNeueLT Std"/>
        </w:rPr>
        <w:t xml:space="preserve">population at </w:t>
      </w:r>
      <w:r w:rsidR="0055033D" w:rsidRPr="00C91E3F">
        <w:rPr>
          <w:rFonts w:ascii="HelveticaNeueLT Std" w:hAnsi="HelveticaNeueLT Std"/>
        </w:rPr>
        <w:t>11,650</w:t>
      </w:r>
      <w:r w:rsidR="00CA1EC4" w:rsidRPr="00C91E3F">
        <w:rPr>
          <w:rFonts w:ascii="HelveticaNeueLT Std" w:hAnsi="HelveticaNeueLT Std"/>
        </w:rPr>
        <w:t xml:space="preserve"> persons and</w:t>
      </w:r>
      <w:r w:rsidR="008306EF" w:rsidRPr="00C91E3F">
        <w:rPr>
          <w:rFonts w:ascii="HelveticaNeueLT Std" w:hAnsi="HelveticaNeueLT Std"/>
        </w:rPr>
        <w:t xml:space="preserve">, based on </w:t>
      </w:r>
      <w:r w:rsidR="0055033D" w:rsidRPr="00C91E3F">
        <w:rPr>
          <w:rFonts w:ascii="HelveticaNeueLT Std" w:hAnsi="HelveticaNeueLT Std"/>
        </w:rPr>
        <w:t xml:space="preserve">CVWD’s assessment, along with </w:t>
      </w:r>
      <w:r w:rsidR="008306EF" w:rsidRPr="00C91E3F">
        <w:rPr>
          <w:rFonts w:ascii="HelveticaNeueLT Std" w:hAnsi="HelveticaNeueLT Std"/>
        </w:rPr>
        <w:t xml:space="preserve">data produced by the Southern California Association of Governments (SCAG) for unincorporated San Bernardino County, </w:t>
      </w:r>
      <w:r w:rsidR="00CA1EC4" w:rsidRPr="00C91E3F">
        <w:rPr>
          <w:rFonts w:ascii="HelveticaNeueLT Std" w:hAnsi="HelveticaNeueLT Std"/>
        </w:rPr>
        <w:t>forecasts</w:t>
      </w:r>
      <w:r w:rsidR="006A2E76" w:rsidRPr="00C91E3F">
        <w:rPr>
          <w:rFonts w:ascii="HelveticaNeueLT Std" w:hAnsi="HelveticaNeueLT Std"/>
        </w:rPr>
        <w:t xml:space="preserve"> </w:t>
      </w:r>
      <w:r w:rsidR="00A40276" w:rsidRPr="00C91E3F">
        <w:rPr>
          <w:rFonts w:ascii="HelveticaNeueLT Std" w:hAnsi="HelveticaNeueLT Std"/>
        </w:rPr>
        <w:t>th</w:t>
      </w:r>
      <w:r w:rsidR="00BA3877" w:rsidRPr="00C91E3F">
        <w:rPr>
          <w:rFonts w:ascii="HelveticaNeueLT Std" w:hAnsi="HelveticaNeueLT Std"/>
        </w:rPr>
        <w:t>at it will rise by</w:t>
      </w:r>
      <w:r w:rsidR="00CA1EC4" w:rsidRPr="00C91E3F">
        <w:rPr>
          <w:rFonts w:ascii="HelveticaNeueLT Std" w:hAnsi="HelveticaNeueLT Std"/>
        </w:rPr>
        <w:t xml:space="preserve"> </w:t>
      </w:r>
      <w:r w:rsidR="005D64A5" w:rsidRPr="00C91E3F">
        <w:rPr>
          <w:rFonts w:ascii="HelveticaNeueLT Std" w:hAnsi="HelveticaNeueLT Std"/>
        </w:rPr>
        <w:t xml:space="preserve">an </w:t>
      </w:r>
      <w:r w:rsidR="00CA1EC4" w:rsidRPr="00C91E3F">
        <w:rPr>
          <w:rFonts w:ascii="HelveticaNeueLT Std" w:hAnsi="HelveticaNeueLT Std"/>
        </w:rPr>
        <w:t xml:space="preserve">additional </w:t>
      </w:r>
      <w:r w:rsidR="005D64A5" w:rsidRPr="00C91E3F">
        <w:rPr>
          <w:rFonts w:ascii="HelveticaNeueLT Std" w:hAnsi="HelveticaNeueLT Std"/>
        </w:rPr>
        <w:t xml:space="preserve">120 </w:t>
      </w:r>
      <w:r w:rsidR="00CA1EC4" w:rsidRPr="00C91E3F">
        <w:rPr>
          <w:rFonts w:ascii="HelveticaNeueLT Std" w:hAnsi="HelveticaNeueLT Std"/>
        </w:rPr>
        <w:t xml:space="preserve">full-time residents </w:t>
      </w:r>
      <w:r w:rsidR="00BA3877" w:rsidRPr="00C91E3F">
        <w:rPr>
          <w:rFonts w:ascii="HelveticaNeueLT Std" w:hAnsi="HelveticaNeueLT Std"/>
        </w:rPr>
        <w:t xml:space="preserve">to </w:t>
      </w:r>
      <w:r w:rsidR="0055033D" w:rsidRPr="00C91E3F">
        <w:rPr>
          <w:rFonts w:ascii="HelveticaNeueLT Std" w:hAnsi="HelveticaNeueLT Std"/>
        </w:rPr>
        <w:t>11,770</w:t>
      </w:r>
      <w:r w:rsidR="008306EF" w:rsidRPr="00C91E3F">
        <w:rPr>
          <w:rFonts w:ascii="HelveticaNeueLT Std" w:hAnsi="HelveticaNeueLT Std"/>
        </w:rPr>
        <w:t xml:space="preserve"> </w:t>
      </w:r>
      <w:r w:rsidR="00CA1EC4" w:rsidRPr="00C91E3F">
        <w:rPr>
          <w:rFonts w:ascii="HelveticaNeueLT Std" w:hAnsi="HelveticaNeueLT Std"/>
        </w:rPr>
        <w:t xml:space="preserve">by </w:t>
      </w:r>
      <w:r w:rsidR="00646B67" w:rsidRPr="00C91E3F">
        <w:rPr>
          <w:rFonts w:ascii="HelveticaNeueLT Std" w:hAnsi="HelveticaNeueLT Std"/>
        </w:rPr>
        <w:t>20</w:t>
      </w:r>
      <w:r w:rsidR="0055033D" w:rsidRPr="00C91E3F">
        <w:rPr>
          <w:rFonts w:ascii="HelveticaNeueLT Std" w:hAnsi="HelveticaNeueLT Std"/>
        </w:rPr>
        <w:t>50</w:t>
      </w:r>
      <w:r w:rsidR="003B4722" w:rsidRPr="00C91E3F">
        <w:rPr>
          <w:rFonts w:ascii="HelveticaNeueLT Std" w:hAnsi="HelveticaNeueLT Std"/>
        </w:rPr>
        <w:t>, a</w:t>
      </w:r>
      <w:r w:rsidR="00002C6C" w:rsidRPr="00C91E3F">
        <w:rPr>
          <w:rFonts w:ascii="HelveticaNeueLT Std" w:hAnsi="HelveticaNeueLT Std"/>
        </w:rPr>
        <w:t>n approximately</w:t>
      </w:r>
      <w:r w:rsidR="003B4722" w:rsidRPr="00C91E3F">
        <w:rPr>
          <w:rFonts w:ascii="HelveticaNeueLT Std" w:hAnsi="HelveticaNeueLT Std"/>
        </w:rPr>
        <w:t xml:space="preserve"> </w:t>
      </w:r>
      <w:r w:rsidR="00002C6C" w:rsidRPr="00C91E3F">
        <w:rPr>
          <w:rFonts w:ascii="HelveticaNeueLT Std" w:hAnsi="HelveticaNeueLT Std"/>
        </w:rPr>
        <w:t>1</w:t>
      </w:r>
      <w:r w:rsidR="003B4722" w:rsidRPr="00C91E3F">
        <w:rPr>
          <w:rFonts w:ascii="HelveticaNeueLT Std" w:hAnsi="HelveticaNeueLT Std"/>
        </w:rPr>
        <w:t>-percent increase</w:t>
      </w:r>
      <w:r w:rsidR="00CA1EC4" w:rsidRPr="00C91E3F">
        <w:rPr>
          <w:rFonts w:ascii="HelveticaNeueLT Std" w:hAnsi="HelveticaNeueLT Std"/>
        </w:rPr>
        <w:t xml:space="preserve">. </w:t>
      </w:r>
      <w:r w:rsidR="00521018" w:rsidRPr="00C91E3F">
        <w:rPr>
          <w:rFonts w:ascii="HelveticaNeueLT Std" w:hAnsi="HelveticaNeueLT Std"/>
        </w:rPr>
        <w:t xml:space="preserve">Water use in the Crestline community is highly seasonal, with </w:t>
      </w:r>
      <w:proofErr w:type="gramStart"/>
      <w:r w:rsidR="00521018" w:rsidRPr="00C91E3F">
        <w:rPr>
          <w:rFonts w:ascii="HelveticaNeueLT Std" w:hAnsi="HelveticaNeueLT Std"/>
        </w:rPr>
        <w:t>many</w:t>
      </w:r>
      <w:proofErr w:type="gramEnd"/>
      <w:r w:rsidR="00521018" w:rsidRPr="00C91E3F">
        <w:rPr>
          <w:rFonts w:ascii="HelveticaNeueLT Std" w:hAnsi="HelveticaNeueLT Std"/>
        </w:rPr>
        <w:t xml:space="preserve"> residences used </w:t>
      </w:r>
      <w:r w:rsidR="00303EFB" w:rsidRPr="00C91E3F">
        <w:rPr>
          <w:rFonts w:ascii="HelveticaNeueLT Std" w:hAnsi="HelveticaNeueLT Std"/>
        </w:rPr>
        <w:t xml:space="preserve">intermittently </w:t>
      </w:r>
      <w:r w:rsidR="00521018" w:rsidRPr="00C91E3F">
        <w:rPr>
          <w:rFonts w:ascii="HelveticaNeueLT Std" w:hAnsi="HelveticaNeueLT Std"/>
        </w:rPr>
        <w:t xml:space="preserve">as short-term rentals or vacation homes such that on a holiday weekend for example, the </w:t>
      </w:r>
      <w:r w:rsidR="001B62DF" w:rsidRPr="00C91E3F">
        <w:rPr>
          <w:rFonts w:ascii="HelveticaNeueLT Std" w:hAnsi="HelveticaNeueLT Std"/>
        </w:rPr>
        <w:t>population can quickly double (HMP).</w:t>
      </w:r>
      <w:r w:rsidR="00521018" w:rsidRPr="00C91E3F">
        <w:rPr>
          <w:rFonts w:ascii="HelveticaNeueLT Std" w:hAnsi="HelveticaNeueLT Std"/>
        </w:rPr>
        <w:t xml:space="preserve"> </w:t>
      </w:r>
      <w:r w:rsidR="005D64A5" w:rsidRPr="00C91E3F">
        <w:rPr>
          <w:rFonts w:ascii="HelveticaNeueLT Std" w:hAnsi="HelveticaNeueLT Std"/>
        </w:rPr>
        <w:t>In 2025, f</w:t>
      </w:r>
      <w:r w:rsidR="00CA1EC4" w:rsidRPr="00C91E3F">
        <w:rPr>
          <w:rFonts w:ascii="HelveticaNeueLT Std" w:hAnsi="HelveticaNeueLT Std"/>
        </w:rPr>
        <w:t xml:space="preserve">ull-time residents constitute </w:t>
      </w:r>
      <w:r w:rsidR="008C65B2" w:rsidRPr="00C91E3F">
        <w:rPr>
          <w:rFonts w:ascii="HelveticaNeueLT Std" w:hAnsi="HelveticaNeueLT Std"/>
        </w:rPr>
        <w:t xml:space="preserve">55 </w:t>
      </w:r>
      <w:r w:rsidR="00CA1EC4" w:rsidRPr="00C91E3F">
        <w:rPr>
          <w:rFonts w:ascii="HelveticaNeueLT Std" w:hAnsi="HelveticaNeueLT Std"/>
        </w:rPr>
        <w:t xml:space="preserve">percent of total connections, </w:t>
      </w:r>
      <w:r w:rsidR="003F6D7E" w:rsidRPr="00C91E3F">
        <w:rPr>
          <w:rFonts w:ascii="HelveticaNeueLT Std" w:hAnsi="HelveticaNeueLT Std"/>
        </w:rPr>
        <w:t xml:space="preserve">which is </w:t>
      </w:r>
      <w:r w:rsidR="008C65B2" w:rsidRPr="00C91E3F">
        <w:rPr>
          <w:rFonts w:ascii="HelveticaNeueLT Std" w:hAnsi="HelveticaNeueLT Std"/>
        </w:rPr>
        <w:t xml:space="preserve">close to </w:t>
      </w:r>
      <w:r w:rsidR="003F6D7E" w:rsidRPr="00C91E3F">
        <w:rPr>
          <w:rFonts w:ascii="HelveticaNeueLT Std" w:hAnsi="HelveticaNeueLT Std"/>
        </w:rPr>
        <w:t xml:space="preserve">the </w:t>
      </w:r>
      <w:r w:rsidR="005D64A5" w:rsidRPr="00C91E3F">
        <w:rPr>
          <w:rFonts w:ascii="HelveticaNeueLT Std" w:hAnsi="HelveticaNeueLT Std"/>
        </w:rPr>
        <w:t xml:space="preserve">25-year </w:t>
      </w:r>
      <w:r w:rsidR="003F6D7E" w:rsidRPr="00C91E3F">
        <w:rPr>
          <w:rFonts w:ascii="HelveticaNeueLT Std" w:hAnsi="HelveticaNeueLT Std"/>
        </w:rPr>
        <w:t xml:space="preserve">average </w:t>
      </w:r>
      <w:r w:rsidR="008C65B2" w:rsidRPr="00C91E3F">
        <w:rPr>
          <w:rFonts w:ascii="HelveticaNeueLT Std" w:hAnsi="HelveticaNeueLT Std"/>
        </w:rPr>
        <w:t>of 58 percent</w:t>
      </w:r>
      <w:r w:rsidR="00CA1EC4" w:rsidRPr="00C91E3F">
        <w:rPr>
          <w:rFonts w:ascii="HelveticaNeueLT Std" w:hAnsi="HelveticaNeueLT Std"/>
        </w:rPr>
        <w:t xml:space="preserve">. By </w:t>
      </w:r>
      <w:r w:rsidR="00002C6C" w:rsidRPr="00C91E3F">
        <w:rPr>
          <w:rFonts w:ascii="HelveticaNeueLT Std" w:hAnsi="HelveticaNeueLT Std"/>
        </w:rPr>
        <w:t>2050</w:t>
      </w:r>
      <w:r w:rsidR="00CA1EC4" w:rsidRPr="00C91E3F">
        <w:rPr>
          <w:rFonts w:ascii="HelveticaNeueLT Std" w:hAnsi="HelveticaNeueLT Std"/>
        </w:rPr>
        <w:t xml:space="preserve">, the District’s </w:t>
      </w:r>
      <w:r w:rsidR="00E82AF1" w:rsidRPr="00C91E3F">
        <w:rPr>
          <w:rFonts w:ascii="HelveticaNeueLT Std" w:hAnsi="HelveticaNeueLT Std"/>
        </w:rPr>
        <w:t xml:space="preserve">normal year </w:t>
      </w:r>
      <w:r w:rsidR="00CA1EC4" w:rsidRPr="00C91E3F">
        <w:rPr>
          <w:rFonts w:ascii="HelveticaNeueLT Std" w:hAnsi="HelveticaNeueLT Std"/>
        </w:rPr>
        <w:t xml:space="preserve">total water demand </w:t>
      </w:r>
      <w:proofErr w:type="gramStart"/>
      <w:r w:rsidR="00CA1EC4" w:rsidRPr="00C91E3F">
        <w:rPr>
          <w:rFonts w:ascii="HelveticaNeueLT Std" w:hAnsi="HelveticaNeueLT Std"/>
        </w:rPr>
        <w:t>is estimated</w:t>
      </w:r>
      <w:proofErr w:type="gramEnd"/>
      <w:r w:rsidR="00CA1EC4" w:rsidRPr="00C91E3F">
        <w:rPr>
          <w:rFonts w:ascii="HelveticaNeueLT Std" w:hAnsi="HelveticaNeueLT Std"/>
        </w:rPr>
        <w:t xml:space="preserve"> to be </w:t>
      </w:r>
      <w:proofErr w:type="gramStart"/>
      <w:r w:rsidR="00CA1EC4" w:rsidRPr="00C91E3F">
        <w:rPr>
          <w:rFonts w:ascii="HelveticaNeueLT Std" w:hAnsi="HelveticaNeueLT Std"/>
        </w:rPr>
        <w:t xml:space="preserve">approximately </w:t>
      </w:r>
      <w:r w:rsidR="00002C6C" w:rsidRPr="00C91E3F">
        <w:rPr>
          <w:rFonts w:ascii="HelveticaNeueLT Std" w:hAnsi="HelveticaNeueLT Std"/>
        </w:rPr>
        <w:t>294,850</w:t>
      </w:r>
      <w:proofErr w:type="gramEnd"/>
      <w:r w:rsidR="00127984" w:rsidRPr="00C91E3F">
        <w:rPr>
          <w:rFonts w:ascii="HelveticaNeueLT Std" w:hAnsi="HelveticaNeueLT Std"/>
        </w:rPr>
        <w:t xml:space="preserve"> CCF</w:t>
      </w:r>
      <w:r w:rsidR="00C72FFA" w:rsidRPr="00C91E3F">
        <w:rPr>
          <w:rFonts w:ascii="HelveticaNeueLT Std" w:hAnsi="HelveticaNeueLT Std"/>
        </w:rPr>
        <w:t xml:space="preserve"> (</w:t>
      </w:r>
      <w:r w:rsidR="00002C6C" w:rsidRPr="00C91E3F">
        <w:rPr>
          <w:rFonts w:ascii="HelveticaNeueLT Std" w:hAnsi="HelveticaNeueLT Std"/>
        </w:rPr>
        <w:t>676.9</w:t>
      </w:r>
      <w:r w:rsidR="00C72FFA" w:rsidRPr="00C91E3F">
        <w:rPr>
          <w:rFonts w:ascii="HelveticaNeueLT Std" w:hAnsi="HelveticaNeueLT Std"/>
        </w:rPr>
        <w:t xml:space="preserve"> AF)</w:t>
      </w:r>
      <w:r w:rsidR="00CA1EC4" w:rsidRPr="00C91E3F">
        <w:rPr>
          <w:rFonts w:ascii="HelveticaNeueLT Std" w:hAnsi="HelveticaNeueLT Std"/>
        </w:rPr>
        <w:t xml:space="preserve">, an increase of </w:t>
      </w:r>
      <w:r w:rsidR="00AE5C64" w:rsidRPr="00C91E3F">
        <w:rPr>
          <w:rFonts w:ascii="HelveticaNeueLT Std" w:hAnsi="HelveticaNeueLT Std"/>
        </w:rPr>
        <w:t xml:space="preserve">29,988 </w:t>
      </w:r>
      <w:r w:rsidR="005E7F14" w:rsidRPr="00C91E3F">
        <w:rPr>
          <w:rFonts w:ascii="HelveticaNeueLT Std" w:hAnsi="HelveticaNeueLT Std"/>
        </w:rPr>
        <w:t xml:space="preserve">CCF </w:t>
      </w:r>
      <w:r w:rsidR="00C72FFA" w:rsidRPr="00C91E3F">
        <w:rPr>
          <w:rFonts w:ascii="HelveticaNeueLT Std" w:hAnsi="HelveticaNeueLT Std"/>
        </w:rPr>
        <w:t>(</w:t>
      </w:r>
      <w:r w:rsidR="00AE5C64" w:rsidRPr="00C91E3F">
        <w:rPr>
          <w:rFonts w:ascii="HelveticaNeueLT Std" w:hAnsi="HelveticaNeueLT Std"/>
        </w:rPr>
        <w:t>68.8</w:t>
      </w:r>
      <w:r w:rsidR="00C72FFA" w:rsidRPr="00C91E3F">
        <w:rPr>
          <w:rFonts w:ascii="HelveticaNeueLT Std" w:hAnsi="HelveticaNeueLT Std"/>
        </w:rPr>
        <w:t xml:space="preserve"> AF)</w:t>
      </w:r>
      <w:r w:rsidRPr="00C91E3F">
        <w:rPr>
          <w:rFonts w:ascii="HelveticaNeueLT Std" w:hAnsi="HelveticaNeueLT Std"/>
        </w:rPr>
        <w:t xml:space="preserve"> </w:t>
      </w:r>
      <w:r w:rsidR="00CA1EC4" w:rsidRPr="00C91E3F">
        <w:rPr>
          <w:rFonts w:ascii="HelveticaNeueLT Std" w:hAnsi="HelveticaNeueLT Std"/>
        </w:rPr>
        <w:t>from 20</w:t>
      </w:r>
      <w:r w:rsidR="00B50C7A" w:rsidRPr="00C91E3F">
        <w:rPr>
          <w:rFonts w:ascii="HelveticaNeueLT Std" w:hAnsi="HelveticaNeueLT Std"/>
        </w:rPr>
        <w:t>2</w:t>
      </w:r>
      <w:r w:rsidR="00A147B6" w:rsidRPr="00C91E3F">
        <w:rPr>
          <w:rFonts w:ascii="HelveticaNeueLT Std" w:hAnsi="HelveticaNeueLT Std"/>
        </w:rPr>
        <w:t>5</w:t>
      </w:r>
      <w:r w:rsidR="00CA1EC4" w:rsidRPr="00C91E3F">
        <w:rPr>
          <w:rFonts w:ascii="HelveticaNeueLT Std" w:hAnsi="HelveticaNeueLT Std"/>
        </w:rPr>
        <w:t>.</w:t>
      </w:r>
      <w:r w:rsidR="00521018" w:rsidRPr="00C91E3F">
        <w:rPr>
          <w:rFonts w:ascii="HelveticaNeueLT Std" w:hAnsi="HelveticaNeueLT Std"/>
        </w:rPr>
        <w:t xml:space="preserve"> </w:t>
      </w:r>
    </w:p>
    <w:p w14:paraId="781D6EEE" w14:textId="1F7DDC78" w:rsidR="003C557A" w:rsidRPr="00C91E3F" w:rsidRDefault="003C557A" w:rsidP="003C557A">
      <w:pPr>
        <w:pStyle w:val="BodyText"/>
        <w:spacing w:after="240" w:line="360" w:lineRule="auto"/>
        <w:rPr>
          <w:rFonts w:ascii="HelveticaNeueLT Std" w:hAnsi="HelveticaNeueLT Std"/>
        </w:rPr>
      </w:pPr>
      <w:r w:rsidRPr="00C91E3F">
        <w:rPr>
          <w:rFonts w:ascii="HelveticaNeueLT Std" w:hAnsi="HelveticaNeueLT Std"/>
        </w:rPr>
        <w:t xml:space="preserve">CVWD produces water locally from </w:t>
      </w:r>
      <w:proofErr w:type="gramStart"/>
      <w:r w:rsidR="00E43E6A" w:rsidRPr="00C91E3F">
        <w:rPr>
          <w:rFonts w:ascii="HelveticaNeueLT Std" w:hAnsi="HelveticaNeueLT Std"/>
        </w:rPr>
        <w:t>35</w:t>
      </w:r>
      <w:proofErr w:type="gramEnd"/>
      <w:r w:rsidR="00E43E6A" w:rsidRPr="00C91E3F">
        <w:rPr>
          <w:rFonts w:ascii="HelveticaNeueLT Std" w:hAnsi="HelveticaNeueLT Std"/>
        </w:rPr>
        <w:t xml:space="preserve"> </w:t>
      </w:r>
      <w:r w:rsidRPr="00C91E3F">
        <w:rPr>
          <w:rFonts w:ascii="HelveticaNeueLT Std" w:hAnsi="HelveticaNeueLT Std"/>
        </w:rPr>
        <w:t xml:space="preserve">wells located on </w:t>
      </w:r>
      <w:proofErr w:type="gramStart"/>
      <w:r w:rsidRPr="00C91E3F">
        <w:rPr>
          <w:rFonts w:ascii="HelveticaNeueLT Std" w:hAnsi="HelveticaNeueLT Std"/>
        </w:rPr>
        <w:t>22</w:t>
      </w:r>
      <w:proofErr w:type="gramEnd"/>
      <w:r w:rsidRPr="00C91E3F">
        <w:rPr>
          <w:rFonts w:ascii="HelveticaNeueLT Std" w:hAnsi="HelveticaNeueLT Std"/>
        </w:rPr>
        <w:t xml:space="preserve"> individual sites.</w:t>
      </w:r>
      <w:r w:rsidR="009A41D1" w:rsidRPr="00C91E3F">
        <w:rPr>
          <w:rFonts w:ascii="HelveticaNeueLT Std" w:hAnsi="HelveticaNeueLT Std"/>
        </w:rPr>
        <w:t xml:space="preserve"> </w:t>
      </w:r>
      <w:r w:rsidR="001F28A1" w:rsidRPr="00C91E3F">
        <w:rPr>
          <w:rFonts w:ascii="HelveticaNeueLT Std" w:hAnsi="HelveticaNeueLT Std"/>
        </w:rPr>
        <w:t xml:space="preserve">Historically, the District has had as </w:t>
      </w:r>
      <w:proofErr w:type="gramStart"/>
      <w:r w:rsidR="001F28A1" w:rsidRPr="00C91E3F">
        <w:rPr>
          <w:rFonts w:ascii="HelveticaNeueLT Std" w:hAnsi="HelveticaNeueLT Std"/>
        </w:rPr>
        <w:t>many</w:t>
      </w:r>
      <w:proofErr w:type="gramEnd"/>
      <w:r w:rsidR="001F28A1" w:rsidRPr="00C91E3F">
        <w:rPr>
          <w:rFonts w:ascii="HelveticaNeueLT Std" w:hAnsi="HelveticaNeueLT Std"/>
        </w:rPr>
        <w:t xml:space="preserve"> as </w:t>
      </w:r>
      <w:proofErr w:type="gramStart"/>
      <w:r w:rsidR="001F28A1" w:rsidRPr="00C91E3F">
        <w:rPr>
          <w:rFonts w:ascii="HelveticaNeueLT Std" w:hAnsi="HelveticaNeueLT Std"/>
        </w:rPr>
        <w:t>50</w:t>
      </w:r>
      <w:proofErr w:type="gramEnd"/>
      <w:r w:rsidR="001F28A1" w:rsidRPr="00C91E3F">
        <w:rPr>
          <w:rFonts w:ascii="HelveticaNeueLT Std" w:hAnsi="HelveticaNeueLT Std"/>
        </w:rPr>
        <w:t xml:space="preserve"> wells. </w:t>
      </w:r>
      <w:r w:rsidR="009A41D1" w:rsidRPr="00C91E3F">
        <w:rPr>
          <w:rFonts w:ascii="HelveticaNeueLT Std" w:hAnsi="HelveticaNeueLT Std"/>
        </w:rPr>
        <w:t>T</w:t>
      </w:r>
      <w:r w:rsidR="00990AC5" w:rsidRPr="00C91E3F">
        <w:rPr>
          <w:rFonts w:ascii="HelveticaNeueLT Std" w:hAnsi="HelveticaNeueLT Std"/>
        </w:rPr>
        <w:t>h</w:t>
      </w:r>
      <w:r w:rsidR="009A41D1" w:rsidRPr="00C91E3F">
        <w:rPr>
          <w:rFonts w:ascii="HelveticaNeueLT Std" w:hAnsi="HelveticaNeueLT Std"/>
        </w:rPr>
        <w:t xml:space="preserve">ese wells are </w:t>
      </w:r>
      <w:r w:rsidR="00145606" w:rsidRPr="00C91E3F">
        <w:rPr>
          <w:rFonts w:ascii="HelveticaNeueLT Std" w:hAnsi="HelveticaNeueLT Std"/>
        </w:rPr>
        <w:t>in</w:t>
      </w:r>
      <w:r w:rsidR="00990AC5" w:rsidRPr="00C91E3F">
        <w:rPr>
          <w:rFonts w:ascii="HelveticaNeueLT Std" w:hAnsi="HelveticaNeueLT Std"/>
        </w:rPr>
        <w:t xml:space="preserve"> fractured rock aquifers typical of the mountain region, so the</w:t>
      </w:r>
      <w:r w:rsidR="00BA23AC" w:rsidRPr="00C91E3F">
        <w:rPr>
          <w:rFonts w:ascii="HelveticaNeueLT Std" w:hAnsi="HelveticaNeueLT Std"/>
        </w:rPr>
        <w:t xml:space="preserve">y are dependent on </w:t>
      </w:r>
      <w:r w:rsidR="000639B9" w:rsidRPr="00C91E3F">
        <w:rPr>
          <w:rFonts w:ascii="HelveticaNeueLT Std" w:hAnsi="HelveticaNeueLT Std"/>
        </w:rPr>
        <w:t xml:space="preserve">and responsive to </w:t>
      </w:r>
      <w:r w:rsidR="00BA23AC" w:rsidRPr="00C91E3F">
        <w:rPr>
          <w:rFonts w:ascii="HelveticaNeueLT Std" w:hAnsi="HelveticaNeueLT Std"/>
        </w:rPr>
        <w:t>annual precipitation.</w:t>
      </w:r>
      <w:r w:rsidRPr="00C91E3F">
        <w:rPr>
          <w:rFonts w:ascii="HelveticaNeueLT Std" w:hAnsi="HelveticaNeueLT Std"/>
        </w:rPr>
        <w:t xml:space="preserve"> When local well production </w:t>
      </w:r>
      <w:r w:rsidR="00BA23AC" w:rsidRPr="00C91E3F">
        <w:rPr>
          <w:rFonts w:ascii="HelveticaNeueLT Std" w:hAnsi="HelveticaNeueLT Std"/>
        </w:rPr>
        <w:t>is not suffi</w:t>
      </w:r>
      <w:r w:rsidR="00AE40E4" w:rsidRPr="00C91E3F">
        <w:rPr>
          <w:rFonts w:ascii="HelveticaNeueLT Std" w:hAnsi="HelveticaNeueLT Std"/>
        </w:rPr>
        <w:t>cient to meet local demand</w:t>
      </w:r>
      <w:r w:rsidRPr="00C91E3F">
        <w:rPr>
          <w:rFonts w:ascii="HelveticaNeueLT Std" w:hAnsi="HelveticaNeueLT Std"/>
        </w:rPr>
        <w:t xml:space="preserve">, CVWD purchases supplemental water supply from CLAWA, which is </w:t>
      </w:r>
      <w:r w:rsidR="004B5052" w:rsidRPr="00C91E3F">
        <w:rPr>
          <w:rFonts w:ascii="HelveticaNeueLT Std" w:hAnsi="HelveticaNeueLT Std"/>
        </w:rPr>
        <w:t xml:space="preserve">a </w:t>
      </w:r>
      <w:r w:rsidRPr="00C91E3F">
        <w:rPr>
          <w:rFonts w:ascii="HelveticaNeueLT Std" w:hAnsi="HelveticaNeueLT Std"/>
        </w:rPr>
        <w:t xml:space="preserve">SWP </w:t>
      </w:r>
      <w:r w:rsidR="004B5052" w:rsidRPr="00C91E3F">
        <w:rPr>
          <w:rFonts w:ascii="HelveticaNeueLT Std" w:hAnsi="HelveticaNeueLT Std"/>
        </w:rPr>
        <w:t xml:space="preserve">Contractor </w:t>
      </w:r>
      <w:r w:rsidRPr="00C91E3F">
        <w:rPr>
          <w:rFonts w:ascii="HelveticaNeueLT Std" w:hAnsi="HelveticaNeueLT Std"/>
        </w:rPr>
        <w:t xml:space="preserve">and </w:t>
      </w:r>
      <w:r w:rsidR="004B5052" w:rsidRPr="00C91E3F">
        <w:rPr>
          <w:rFonts w:ascii="HelveticaNeueLT Std" w:hAnsi="HelveticaNeueLT Std"/>
        </w:rPr>
        <w:t xml:space="preserve">the </w:t>
      </w:r>
      <w:r w:rsidRPr="00C91E3F">
        <w:rPr>
          <w:rFonts w:ascii="HelveticaNeueLT Std" w:hAnsi="HelveticaNeueLT Std"/>
        </w:rPr>
        <w:t xml:space="preserve">water wholesaler to the San Bernardino Mountains area. CVWD has </w:t>
      </w:r>
      <w:r w:rsidR="00305B0F" w:rsidRPr="00C91E3F">
        <w:rPr>
          <w:rFonts w:ascii="HelveticaNeueLT Std" w:hAnsi="HelveticaNeueLT Std"/>
        </w:rPr>
        <w:t xml:space="preserve">eight </w:t>
      </w:r>
      <w:r w:rsidRPr="00C91E3F">
        <w:rPr>
          <w:rFonts w:ascii="HelveticaNeueLT Std" w:hAnsi="HelveticaNeueLT Std"/>
        </w:rPr>
        <w:t>connections to the CLAWA water system; so</w:t>
      </w:r>
      <w:r w:rsidR="004B5052" w:rsidRPr="00C91E3F">
        <w:rPr>
          <w:rFonts w:ascii="HelveticaNeueLT Std" w:hAnsi="HelveticaNeueLT Std"/>
        </w:rPr>
        <w:t>,</w:t>
      </w:r>
      <w:r w:rsidRPr="00C91E3F">
        <w:rPr>
          <w:rFonts w:ascii="HelveticaNeueLT Std" w:hAnsi="HelveticaNeueLT Std"/>
        </w:rPr>
        <w:t xml:space="preserve"> depending on their location, customers may receive a mixture of well </w:t>
      </w:r>
      <w:r w:rsidR="004B5052" w:rsidRPr="00C91E3F">
        <w:rPr>
          <w:rFonts w:ascii="HelveticaNeueLT Std" w:hAnsi="HelveticaNeueLT Std"/>
        </w:rPr>
        <w:t xml:space="preserve">water </w:t>
      </w:r>
      <w:r w:rsidRPr="00C91E3F">
        <w:rPr>
          <w:rFonts w:ascii="HelveticaNeueLT Std" w:hAnsi="HelveticaNeueLT Std"/>
        </w:rPr>
        <w:t>and imported water, just well water or just imported water.</w:t>
      </w:r>
      <w:r w:rsidR="000639B9" w:rsidRPr="00C91E3F">
        <w:rPr>
          <w:rFonts w:ascii="HelveticaNeueLT Std" w:hAnsi="HelveticaNeueLT Std"/>
        </w:rPr>
        <w:t xml:space="preserve"> Based on average well production and purchased water from the </w:t>
      </w:r>
      <w:r w:rsidR="00305B0F" w:rsidRPr="00C91E3F">
        <w:rPr>
          <w:rFonts w:ascii="HelveticaNeueLT Std" w:hAnsi="HelveticaNeueLT Std"/>
        </w:rPr>
        <w:t xml:space="preserve">past </w:t>
      </w:r>
      <w:r w:rsidR="000639B9" w:rsidRPr="00C91E3F">
        <w:rPr>
          <w:rFonts w:ascii="HelveticaNeueLT Std" w:hAnsi="HelveticaNeueLT Std"/>
        </w:rPr>
        <w:t xml:space="preserve">20 years, </w:t>
      </w:r>
      <w:proofErr w:type="gramStart"/>
      <w:r w:rsidR="000639B9" w:rsidRPr="00C91E3F">
        <w:rPr>
          <w:rFonts w:ascii="HelveticaNeueLT Std" w:hAnsi="HelveticaNeueLT Std"/>
        </w:rPr>
        <w:t xml:space="preserve">approximately </w:t>
      </w:r>
      <w:r w:rsidR="005E7F14" w:rsidRPr="00C91E3F">
        <w:rPr>
          <w:rFonts w:ascii="HelveticaNeueLT Std" w:hAnsi="HelveticaNeueLT Std"/>
        </w:rPr>
        <w:t>half</w:t>
      </w:r>
      <w:proofErr w:type="gramEnd"/>
      <w:r w:rsidR="000639B9" w:rsidRPr="00C91E3F">
        <w:rPr>
          <w:rFonts w:ascii="HelveticaNeueLT Std" w:hAnsi="HelveticaNeueLT Std"/>
        </w:rPr>
        <w:t xml:space="preserve"> of the District’s </w:t>
      </w:r>
      <w:r w:rsidR="005E7F14" w:rsidRPr="00C91E3F">
        <w:rPr>
          <w:rFonts w:ascii="HelveticaNeueLT Std" w:hAnsi="HelveticaNeueLT Std"/>
        </w:rPr>
        <w:t xml:space="preserve">annual </w:t>
      </w:r>
      <w:r w:rsidR="000639B9" w:rsidRPr="00C91E3F">
        <w:rPr>
          <w:rFonts w:ascii="HelveticaNeueLT Std" w:hAnsi="HelveticaNeueLT Std"/>
        </w:rPr>
        <w:t xml:space="preserve">supply has come from wells and </w:t>
      </w:r>
      <w:r w:rsidR="00A61B8D" w:rsidRPr="00C91E3F">
        <w:rPr>
          <w:rFonts w:ascii="HelveticaNeueLT Std" w:hAnsi="HelveticaNeueLT Std"/>
        </w:rPr>
        <w:t xml:space="preserve">the remainder from purchased imported water. </w:t>
      </w:r>
    </w:p>
    <w:p w14:paraId="0CDBAAB1" w14:textId="2D7F539E" w:rsidR="00BC2A86" w:rsidRPr="00C91E3F" w:rsidRDefault="00882A5A" w:rsidP="003C557A">
      <w:pPr>
        <w:pStyle w:val="BodyText"/>
        <w:spacing w:after="240" w:line="360" w:lineRule="auto"/>
        <w:rPr>
          <w:rFonts w:ascii="HelveticaNeueLT Std" w:hAnsi="HelveticaNeueLT Std"/>
        </w:rPr>
      </w:pPr>
      <w:r w:rsidRPr="00C91E3F">
        <w:rPr>
          <w:rFonts w:ascii="HelveticaNeueLT Std" w:hAnsi="HelveticaNeueLT Std"/>
        </w:rPr>
        <w:t>I</w:t>
      </w:r>
      <w:r w:rsidR="000639B9" w:rsidRPr="00C91E3F">
        <w:rPr>
          <w:rFonts w:ascii="HelveticaNeueLT Std" w:hAnsi="HelveticaNeueLT Std"/>
        </w:rPr>
        <w:t xml:space="preserve">mported </w:t>
      </w:r>
      <w:r w:rsidR="00BC2A86" w:rsidRPr="00C91E3F">
        <w:rPr>
          <w:rFonts w:ascii="HelveticaNeueLT Std" w:hAnsi="HelveticaNeueLT Std"/>
        </w:rPr>
        <w:t xml:space="preserve">water </w:t>
      </w:r>
      <w:r w:rsidR="000639B9" w:rsidRPr="00C91E3F">
        <w:rPr>
          <w:rFonts w:ascii="HelveticaNeueLT Std" w:hAnsi="HelveticaNeueLT Std"/>
        </w:rPr>
        <w:t xml:space="preserve">purchased </w:t>
      </w:r>
      <w:r w:rsidR="00BC2A86" w:rsidRPr="00C91E3F">
        <w:rPr>
          <w:rFonts w:ascii="HelveticaNeueLT Std" w:hAnsi="HelveticaNeueLT Std"/>
        </w:rPr>
        <w:t xml:space="preserve">from CLAWA makes up a considerable </w:t>
      </w:r>
      <w:r w:rsidR="004B5052" w:rsidRPr="00C91E3F">
        <w:rPr>
          <w:rFonts w:ascii="HelveticaNeueLT Std" w:hAnsi="HelveticaNeueLT Std"/>
        </w:rPr>
        <w:t>proportion of the total water</w:t>
      </w:r>
      <w:r w:rsidR="00BC2A86" w:rsidRPr="00C91E3F">
        <w:rPr>
          <w:rFonts w:ascii="HelveticaNeueLT Std" w:hAnsi="HelveticaNeueLT Std"/>
        </w:rPr>
        <w:t xml:space="preserve"> supply</w:t>
      </w:r>
      <w:r w:rsidRPr="00C91E3F">
        <w:rPr>
          <w:rFonts w:ascii="HelveticaNeueLT Std" w:hAnsi="HelveticaNeueLT Std"/>
        </w:rPr>
        <w:t xml:space="preserve"> during years of extreme drought</w:t>
      </w:r>
      <w:r w:rsidR="00BC2A86" w:rsidRPr="00C91E3F">
        <w:rPr>
          <w:rFonts w:ascii="HelveticaNeueLT Std" w:hAnsi="HelveticaNeueLT Std"/>
        </w:rPr>
        <w:t xml:space="preserve">. For example, in 1990 </w:t>
      </w:r>
      <w:r w:rsidR="00C91E3F">
        <w:rPr>
          <w:rFonts w:ascii="HelveticaNeueLT Std" w:hAnsi="HelveticaNeueLT Std"/>
        </w:rPr>
        <w:t xml:space="preserve">CVWD </w:t>
      </w:r>
      <w:r w:rsidRPr="00C91E3F">
        <w:rPr>
          <w:rFonts w:ascii="HelveticaNeueLT Std" w:hAnsi="HelveticaNeueLT Std"/>
        </w:rPr>
        <w:t xml:space="preserve">purchased </w:t>
      </w:r>
      <w:r w:rsidR="00BC2A86" w:rsidRPr="00C91E3F">
        <w:rPr>
          <w:rFonts w:ascii="HelveticaNeueLT Std" w:hAnsi="HelveticaNeueLT Std"/>
        </w:rPr>
        <w:t xml:space="preserve">more than 84 percent of </w:t>
      </w:r>
      <w:r w:rsidRPr="00C91E3F">
        <w:rPr>
          <w:rFonts w:ascii="HelveticaNeueLT Std" w:hAnsi="HelveticaNeueLT Std"/>
        </w:rPr>
        <w:t xml:space="preserve">its </w:t>
      </w:r>
      <w:r w:rsidR="00C91E3F">
        <w:rPr>
          <w:rFonts w:ascii="HelveticaNeueLT Std" w:hAnsi="HelveticaNeueLT Std"/>
        </w:rPr>
        <w:t xml:space="preserve">total annual water </w:t>
      </w:r>
      <w:r w:rsidRPr="00C91E3F">
        <w:rPr>
          <w:rFonts w:ascii="HelveticaNeueLT Std" w:hAnsi="HelveticaNeueLT Std"/>
        </w:rPr>
        <w:t>suppl</w:t>
      </w:r>
      <w:r w:rsidR="00C91E3F">
        <w:rPr>
          <w:rFonts w:ascii="HelveticaNeueLT Std" w:hAnsi="HelveticaNeueLT Std"/>
        </w:rPr>
        <w:t>y</w:t>
      </w:r>
      <w:r w:rsidR="00BC2A86" w:rsidRPr="00C91E3F">
        <w:rPr>
          <w:rFonts w:ascii="HelveticaNeueLT Std" w:hAnsi="HelveticaNeueLT Std"/>
        </w:rPr>
        <w:t xml:space="preserve"> from CLAWA. On the other hand, </w:t>
      </w:r>
      <w:proofErr w:type="gramStart"/>
      <w:r w:rsidR="00BC2A86" w:rsidRPr="00C91E3F">
        <w:rPr>
          <w:rFonts w:ascii="HelveticaNeueLT Std" w:hAnsi="HelveticaNeueLT Std"/>
        </w:rPr>
        <w:t>several</w:t>
      </w:r>
      <w:proofErr w:type="gramEnd"/>
      <w:r w:rsidR="00BC2A86" w:rsidRPr="00C91E3F">
        <w:rPr>
          <w:rFonts w:ascii="HelveticaNeueLT Std" w:hAnsi="HelveticaNeueLT Std"/>
        </w:rPr>
        <w:t xml:space="preserve"> times over the past 20 years</w:t>
      </w:r>
      <w:r w:rsidRPr="00C91E3F">
        <w:rPr>
          <w:rFonts w:ascii="HelveticaNeueLT Std" w:hAnsi="HelveticaNeueLT Std"/>
        </w:rPr>
        <w:t xml:space="preserve"> local CVWD wells have been able to meet </w:t>
      </w:r>
      <w:proofErr w:type="gramStart"/>
      <w:r w:rsidRPr="00C91E3F">
        <w:rPr>
          <w:rFonts w:ascii="HelveticaNeueLT Std" w:hAnsi="HelveticaNeueLT Std"/>
        </w:rPr>
        <w:t>nearly 80 percent</w:t>
      </w:r>
      <w:proofErr w:type="gramEnd"/>
      <w:r w:rsidRPr="00C91E3F">
        <w:rPr>
          <w:rFonts w:ascii="HelveticaNeueLT Std" w:hAnsi="HelveticaNeueLT Std"/>
        </w:rPr>
        <w:t xml:space="preserve"> of annual </w:t>
      </w:r>
      <w:r w:rsidR="00C91E3F" w:rsidRPr="00C91E3F">
        <w:rPr>
          <w:rFonts w:ascii="HelveticaNeueLT Std" w:hAnsi="HelveticaNeueLT Std"/>
        </w:rPr>
        <w:t>customer</w:t>
      </w:r>
      <w:r w:rsidR="00C91E3F">
        <w:rPr>
          <w:rFonts w:ascii="HelveticaNeueLT Std" w:hAnsi="HelveticaNeueLT Std"/>
        </w:rPr>
        <w:t xml:space="preserve"> </w:t>
      </w:r>
      <w:r w:rsidRPr="00C91E3F">
        <w:rPr>
          <w:rFonts w:ascii="HelveticaNeueLT Std" w:hAnsi="HelveticaNeueLT Std"/>
        </w:rPr>
        <w:t>demand</w:t>
      </w:r>
      <w:r w:rsidR="00C91E3F">
        <w:rPr>
          <w:rFonts w:ascii="HelveticaNeueLT Std" w:hAnsi="HelveticaNeueLT Std"/>
        </w:rPr>
        <w:t>s</w:t>
      </w:r>
      <w:r w:rsidR="00BC2A86" w:rsidRPr="00C91E3F">
        <w:rPr>
          <w:rFonts w:ascii="HelveticaNeueLT Std" w:hAnsi="HelveticaNeueLT Std"/>
        </w:rPr>
        <w:t>.</w:t>
      </w:r>
      <w:r w:rsidR="00B3190D" w:rsidRPr="00C91E3F">
        <w:rPr>
          <w:rFonts w:ascii="HelveticaNeueLT Std" w:hAnsi="HelveticaNeueLT Std"/>
        </w:rPr>
        <w:t xml:space="preserve"> </w:t>
      </w:r>
      <w:r w:rsidR="00D20283" w:rsidRPr="00C91E3F">
        <w:rPr>
          <w:rFonts w:ascii="HelveticaNeueLT Std" w:hAnsi="HelveticaNeueLT Std"/>
        </w:rPr>
        <w:t xml:space="preserve">This is due in part to CVWD adding </w:t>
      </w:r>
      <w:proofErr w:type="gramStart"/>
      <w:r w:rsidR="00D20283" w:rsidRPr="00C91E3F">
        <w:rPr>
          <w:rFonts w:ascii="HelveticaNeueLT Std" w:hAnsi="HelveticaNeueLT Std"/>
        </w:rPr>
        <w:t>several</w:t>
      </w:r>
      <w:proofErr w:type="gramEnd"/>
      <w:r w:rsidR="00D20283" w:rsidRPr="00C91E3F">
        <w:rPr>
          <w:rFonts w:ascii="HelveticaNeueLT Std" w:hAnsi="HelveticaNeueLT Std"/>
        </w:rPr>
        <w:t xml:space="preserve"> wells from 1994 through 2004. </w:t>
      </w:r>
      <w:r w:rsidR="00B3190D" w:rsidRPr="00C91E3F">
        <w:rPr>
          <w:rFonts w:ascii="HelveticaNeueLT Std" w:hAnsi="HelveticaNeueLT Std"/>
        </w:rPr>
        <w:t xml:space="preserve">In </w:t>
      </w:r>
      <w:r w:rsidR="00C91E3F">
        <w:rPr>
          <w:rFonts w:ascii="HelveticaNeueLT Std" w:hAnsi="HelveticaNeueLT Std"/>
        </w:rPr>
        <w:t xml:space="preserve">CY </w:t>
      </w:r>
      <w:r w:rsidRPr="00C91E3F">
        <w:rPr>
          <w:rFonts w:ascii="HelveticaNeueLT Std" w:hAnsi="HelveticaNeueLT Std"/>
        </w:rPr>
        <w:lastRenderedPageBreak/>
        <w:t>2025</w:t>
      </w:r>
      <w:r w:rsidR="00B3190D" w:rsidRPr="00C91E3F">
        <w:rPr>
          <w:rFonts w:ascii="HelveticaNeueLT Std" w:hAnsi="HelveticaNeueLT Std"/>
        </w:rPr>
        <w:t xml:space="preserve">, which </w:t>
      </w:r>
      <w:proofErr w:type="gramStart"/>
      <w:r w:rsidR="00B3190D" w:rsidRPr="00C91E3F">
        <w:rPr>
          <w:rFonts w:ascii="HelveticaNeueLT Std" w:hAnsi="HelveticaNeueLT Std"/>
        </w:rPr>
        <w:t xml:space="preserve">was </w:t>
      </w:r>
      <w:r w:rsidR="002A78A7" w:rsidRPr="00C91E3F">
        <w:rPr>
          <w:rFonts w:ascii="HelveticaNeueLT Std" w:hAnsi="HelveticaNeueLT Std"/>
        </w:rPr>
        <w:t>considered</w:t>
      </w:r>
      <w:proofErr w:type="gramEnd"/>
      <w:r w:rsidR="002A78A7" w:rsidRPr="00C91E3F">
        <w:rPr>
          <w:rFonts w:ascii="HelveticaNeueLT Std" w:hAnsi="HelveticaNeueLT Std"/>
        </w:rPr>
        <w:t xml:space="preserve"> </w:t>
      </w:r>
      <w:r w:rsidR="002A78A7" w:rsidRPr="00DB524F">
        <w:rPr>
          <w:rFonts w:ascii="HelveticaNeueLT Std" w:hAnsi="HelveticaNeueLT Std"/>
        </w:rPr>
        <w:t>a</w:t>
      </w:r>
      <w:r w:rsidR="00DB524F">
        <w:rPr>
          <w:rFonts w:ascii="HelveticaNeueLT Std" w:hAnsi="HelveticaNeueLT Std"/>
        </w:rPr>
        <w:t xml:space="preserve"> </w:t>
      </w:r>
      <w:del w:id="8" w:author="Josselyn Quine" w:date="2026-05-29T11:17:00Z" w16du:dateUtc="2026-05-29T18:17:00Z">
        <w:r w:rsidR="00DB524F" w:rsidDel="00F220D8">
          <w:rPr>
            <w:rFonts w:ascii="HelveticaNeueLT Std" w:hAnsi="HelveticaNeueLT Std"/>
          </w:rPr>
          <w:delText>a</w:delText>
        </w:r>
      </w:del>
      <w:r w:rsidR="00DB524F">
        <w:rPr>
          <w:rFonts w:ascii="HelveticaNeueLT Std" w:hAnsi="HelveticaNeueLT Std"/>
        </w:rPr>
        <w:t xml:space="preserve"> below-average </w:t>
      </w:r>
      <w:r w:rsidR="004B5052" w:rsidRPr="00DB524F">
        <w:rPr>
          <w:rFonts w:ascii="HelveticaNeueLT Std" w:hAnsi="HelveticaNeueLT Std"/>
        </w:rPr>
        <w:t xml:space="preserve">rainfall </w:t>
      </w:r>
      <w:r w:rsidR="002A78A7" w:rsidRPr="00DB524F">
        <w:rPr>
          <w:rFonts w:ascii="HelveticaNeueLT Std" w:hAnsi="HelveticaNeueLT Std"/>
        </w:rPr>
        <w:t>year</w:t>
      </w:r>
      <w:r w:rsidR="00DB524F">
        <w:rPr>
          <w:rFonts w:ascii="HelveticaNeueLT Std" w:hAnsi="HelveticaNeueLT Std"/>
        </w:rPr>
        <w:t xml:space="preserve"> (70 percent of average in the past 20 years)</w:t>
      </w:r>
      <w:r w:rsidR="002A78A7" w:rsidRPr="00DB524F">
        <w:rPr>
          <w:rFonts w:ascii="HelveticaNeueLT Std" w:hAnsi="HelveticaNeueLT Std"/>
        </w:rPr>
        <w:t>,</w:t>
      </w:r>
      <w:r w:rsidR="002A78A7" w:rsidRPr="00C91E3F">
        <w:rPr>
          <w:rFonts w:ascii="HelveticaNeueLT Std" w:hAnsi="HelveticaNeueLT Std"/>
        </w:rPr>
        <w:t xml:space="preserve"> CVWD wells provided </w:t>
      </w:r>
      <w:r w:rsidR="009A12B0" w:rsidRPr="00C91E3F">
        <w:rPr>
          <w:rFonts w:ascii="HelveticaNeueLT Std" w:hAnsi="HelveticaNeueLT Std"/>
        </w:rPr>
        <w:t xml:space="preserve">66 </w:t>
      </w:r>
      <w:r w:rsidR="00FF365A" w:rsidRPr="00C91E3F">
        <w:rPr>
          <w:rFonts w:ascii="HelveticaNeueLT Std" w:hAnsi="HelveticaNeueLT Std"/>
        </w:rPr>
        <w:t xml:space="preserve">percent of the total, while supplies purchased from CLAWA </w:t>
      </w:r>
      <w:r w:rsidR="00A27CDF" w:rsidRPr="00C91E3F">
        <w:rPr>
          <w:rFonts w:ascii="HelveticaNeueLT Std" w:hAnsi="HelveticaNeueLT Std"/>
        </w:rPr>
        <w:t>made up 3</w:t>
      </w:r>
      <w:r w:rsidR="009A12B0" w:rsidRPr="00C91E3F">
        <w:rPr>
          <w:rFonts w:ascii="HelveticaNeueLT Std" w:hAnsi="HelveticaNeueLT Std"/>
        </w:rPr>
        <w:t>4</w:t>
      </w:r>
      <w:r w:rsidR="00A27CDF" w:rsidRPr="00C91E3F">
        <w:rPr>
          <w:rFonts w:ascii="HelveticaNeueLT Std" w:hAnsi="HelveticaNeueLT Std"/>
        </w:rPr>
        <w:t xml:space="preserve"> percent of the total</w:t>
      </w:r>
      <w:r w:rsidR="00303EFB" w:rsidRPr="00C91E3F">
        <w:rPr>
          <w:rFonts w:ascii="HelveticaNeueLT Std" w:hAnsi="HelveticaNeueLT Std"/>
        </w:rPr>
        <w:t xml:space="preserve"> water supply</w:t>
      </w:r>
      <w:r w:rsidR="00A27CDF" w:rsidRPr="00C91E3F">
        <w:rPr>
          <w:rFonts w:ascii="HelveticaNeueLT Std" w:hAnsi="HelveticaNeueLT Std"/>
        </w:rPr>
        <w:t>.</w:t>
      </w:r>
    </w:p>
    <w:p w14:paraId="610A92B6" w14:textId="21787071" w:rsidR="00C42DC0" w:rsidRPr="00C91E3F" w:rsidRDefault="00C91E3F" w:rsidP="003C557A">
      <w:pPr>
        <w:pStyle w:val="BodyText"/>
        <w:spacing w:after="240" w:line="360" w:lineRule="auto"/>
        <w:rPr>
          <w:rFonts w:ascii="HelveticaNeueLT Std" w:hAnsi="HelveticaNeueLT Std"/>
        </w:rPr>
      </w:pPr>
      <w:r>
        <w:rPr>
          <w:rFonts w:ascii="HelveticaNeueLT Std" w:hAnsi="HelveticaNeueLT Std"/>
        </w:rPr>
        <w:t>This Plan c</w:t>
      </w:r>
      <w:r w:rsidR="008D3215" w:rsidRPr="00C91E3F">
        <w:rPr>
          <w:rFonts w:ascii="HelveticaNeueLT Std" w:hAnsi="HelveticaNeueLT Std"/>
        </w:rPr>
        <w:t>onsider</w:t>
      </w:r>
      <w:r>
        <w:rPr>
          <w:rFonts w:ascii="HelveticaNeueLT Std" w:hAnsi="HelveticaNeueLT Std"/>
        </w:rPr>
        <w:t>s</w:t>
      </w:r>
      <w:r w:rsidR="00C42DC0" w:rsidRPr="00C91E3F">
        <w:rPr>
          <w:rFonts w:ascii="HelveticaNeueLT Std" w:hAnsi="HelveticaNeueLT Std"/>
        </w:rPr>
        <w:t xml:space="preserve"> </w:t>
      </w:r>
      <w:r w:rsidRPr="00C91E3F">
        <w:rPr>
          <w:rFonts w:ascii="HelveticaNeueLT Std" w:hAnsi="HelveticaNeueLT Std"/>
        </w:rPr>
        <w:t>both</w:t>
      </w:r>
      <w:r>
        <w:rPr>
          <w:rFonts w:ascii="HelveticaNeueLT Std" w:hAnsi="HelveticaNeueLT Std"/>
        </w:rPr>
        <w:t xml:space="preserve"> </w:t>
      </w:r>
      <w:r w:rsidRPr="00C91E3F">
        <w:rPr>
          <w:rFonts w:ascii="HelveticaNeueLT Std" w:hAnsi="HelveticaNeueLT Std"/>
        </w:rPr>
        <w:t xml:space="preserve">statewide </w:t>
      </w:r>
      <w:r>
        <w:rPr>
          <w:rFonts w:ascii="HelveticaNeueLT Std" w:hAnsi="HelveticaNeueLT Std"/>
        </w:rPr>
        <w:t>and local</w:t>
      </w:r>
      <w:r w:rsidRPr="00C91E3F">
        <w:rPr>
          <w:rFonts w:ascii="HelveticaNeueLT Std" w:hAnsi="HelveticaNeueLT Std"/>
        </w:rPr>
        <w:t xml:space="preserve"> </w:t>
      </w:r>
      <w:r w:rsidR="00C42DC0" w:rsidRPr="00C91E3F">
        <w:rPr>
          <w:rFonts w:ascii="HelveticaNeueLT Std" w:hAnsi="HelveticaNeueLT Std"/>
        </w:rPr>
        <w:t xml:space="preserve">drought conditions and </w:t>
      </w:r>
      <w:r>
        <w:rPr>
          <w:rFonts w:ascii="HelveticaNeueLT Std" w:hAnsi="HelveticaNeueLT Std"/>
        </w:rPr>
        <w:t xml:space="preserve">the </w:t>
      </w:r>
      <w:r w:rsidR="00C42DC0" w:rsidRPr="00C91E3F">
        <w:rPr>
          <w:rFonts w:ascii="HelveticaNeueLT Std" w:hAnsi="HelveticaNeueLT Std"/>
        </w:rPr>
        <w:t xml:space="preserve">potential effects of climate change </w:t>
      </w:r>
      <w:r>
        <w:rPr>
          <w:rFonts w:ascii="HelveticaNeueLT Std" w:hAnsi="HelveticaNeueLT Std"/>
        </w:rPr>
        <w:t xml:space="preserve">on water supplies and demands </w:t>
      </w:r>
      <w:r w:rsidR="00C42DC0" w:rsidRPr="00C91E3F">
        <w:rPr>
          <w:rFonts w:ascii="HelveticaNeueLT Std" w:hAnsi="HelveticaNeueLT Std"/>
        </w:rPr>
        <w:t>because</w:t>
      </w:r>
      <w:r w:rsidR="00617772" w:rsidRPr="00C91E3F">
        <w:rPr>
          <w:rFonts w:ascii="HelveticaNeueLT Std" w:hAnsi="HelveticaNeueLT Std"/>
        </w:rPr>
        <w:t xml:space="preserve"> </w:t>
      </w:r>
      <w:r>
        <w:rPr>
          <w:rFonts w:ascii="HelveticaNeueLT Std" w:hAnsi="HelveticaNeueLT Std"/>
        </w:rPr>
        <w:t xml:space="preserve">of </w:t>
      </w:r>
      <w:r w:rsidR="00C42DC0" w:rsidRPr="00C91E3F">
        <w:rPr>
          <w:rFonts w:ascii="HelveticaNeueLT Std" w:hAnsi="HelveticaNeueLT Std"/>
        </w:rPr>
        <w:t>the District’s reliance on local sources of water and imported water</w:t>
      </w:r>
      <w:proofErr w:type="gramStart"/>
      <w:r w:rsidR="00C42DC0" w:rsidRPr="00C91E3F">
        <w:rPr>
          <w:rFonts w:ascii="HelveticaNeueLT Std" w:hAnsi="HelveticaNeueLT Std"/>
        </w:rPr>
        <w:t xml:space="preserve">.  </w:t>
      </w:r>
      <w:proofErr w:type="gramEnd"/>
    </w:p>
    <w:p w14:paraId="1C3589E3" w14:textId="5C461C67" w:rsidR="003C557A" w:rsidRPr="00C91E3F" w:rsidRDefault="003C557A" w:rsidP="003C557A">
      <w:pPr>
        <w:spacing w:after="240" w:line="360" w:lineRule="auto"/>
        <w:rPr>
          <w:rFonts w:ascii="HelveticaNeueLT Std" w:hAnsi="HelveticaNeueLT Std"/>
        </w:rPr>
      </w:pPr>
      <w:r w:rsidRPr="00C91E3F">
        <w:rPr>
          <w:rFonts w:ascii="HelveticaNeueLT Std" w:hAnsi="HelveticaNeueLT Std"/>
        </w:rPr>
        <w:t xml:space="preserve">Supplemental </w:t>
      </w:r>
      <w:r w:rsidR="00C91E3F">
        <w:rPr>
          <w:rFonts w:ascii="HelveticaNeueLT Std" w:hAnsi="HelveticaNeueLT Std"/>
        </w:rPr>
        <w:t xml:space="preserve">imported </w:t>
      </w:r>
      <w:r w:rsidRPr="00C91E3F">
        <w:rPr>
          <w:rFonts w:ascii="HelveticaNeueLT Std" w:hAnsi="HelveticaNeueLT Std"/>
        </w:rPr>
        <w:t xml:space="preserve">water purchased from CLAWA </w:t>
      </w:r>
      <w:proofErr w:type="gramStart"/>
      <w:r w:rsidR="008D3215" w:rsidRPr="00C91E3F">
        <w:rPr>
          <w:rFonts w:ascii="HelveticaNeueLT Std" w:hAnsi="HelveticaNeueLT Std"/>
        </w:rPr>
        <w:t>is</w:t>
      </w:r>
      <w:r w:rsidRPr="00C91E3F">
        <w:rPr>
          <w:rFonts w:ascii="HelveticaNeueLT Std" w:hAnsi="HelveticaNeueLT Std"/>
        </w:rPr>
        <w:t xml:space="preserve"> treated</w:t>
      </w:r>
      <w:proofErr w:type="gramEnd"/>
      <w:r w:rsidRPr="00C91E3F">
        <w:rPr>
          <w:rFonts w:ascii="HelveticaNeueLT Std" w:hAnsi="HelveticaNeueLT Std"/>
        </w:rPr>
        <w:t xml:space="preserve"> at CLAWA's water treatment facility at Silverwood Lake. Water produced locally from CVWD's wells meets applicable drinking water standards and does not require treatment, other than chlorination of </w:t>
      </w:r>
      <w:proofErr w:type="gramStart"/>
      <w:r w:rsidRPr="00C91E3F">
        <w:rPr>
          <w:rFonts w:ascii="HelveticaNeueLT Std" w:hAnsi="HelveticaNeueLT Std"/>
        </w:rPr>
        <w:t>some</w:t>
      </w:r>
      <w:proofErr w:type="gramEnd"/>
      <w:r w:rsidRPr="00C91E3F">
        <w:rPr>
          <w:rFonts w:ascii="HelveticaNeueLT Std" w:hAnsi="HelveticaNeueLT Std"/>
        </w:rPr>
        <w:t xml:space="preserve"> well</w:t>
      </w:r>
      <w:r w:rsidR="00037C26" w:rsidRPr="00C91E3F">
        <w:rPr>
          <w:rFonts w:ascii="HelveticaNeueLT Std" w:hAnsi="HelveticaNeueLT Std"/>
        </w:rPr>
        <w:t>s</w:t>
      </w:r>
      <w:r w:rsidRPr="00C91E3F">
        <w:rPr>
          <w:rFonts w:ascii="HelveticaNeueLT Std" w:hAnsi="HelveticaNeueLT Std"/>
        </w:rPr>
        <w:t>.</w:t>
      </w:r>
      <w:r w:rsidR="00B41F0D" w:rsidRPr="00C91E3F">
        <w:rPr>
          <w:rFonts w:ascii="HelveticaNeueLT Std" w:hAnsi="HelveticaNeueLT Std"/>
        </w:rPr>
        <w:t xml:space="preserve"> CVWD chlorinates water from its Pioneer, Horst, Wilson, and Old Mill Springs wells and monitors water quality at all wells</w:t>
      </w:r>
      <w:r w:rsidR="00A61B8D" w:rsidRPr="00C91E3F">
        <w:rPr>
          <w:rFonts w:ascii="HelveticaNeueLT Std" w:hAnsi="HelveticaNeueLT Std"/>
        </w:rPr>
        <w:t xml:space="preserve">, thus, the District </w:t>
      </w:r>
      <w:r w:rsidR="000D2284" w:rsidRPr="00C91E3F">
        <w:rPr>
          <w:rFonts w:ascii="HelveticaNeueLT Std" w:hAnsi="HelveticaNeueLT Std"/>
        </w:rPr>
        <w:t>does not operate a treatment facility</w:t>
      </w:r>
      <w:r w:rsidR="00B41F0D" w:rsidRPr="00C91E3F">
        <w:rPr>
          <w:rFonts w:ascii="HelveticaNeueLT Std" w:hAnsi="HelveticaNeueLT Std"/>
        </w:rPr>
        <w:t>. T</w:t>
      </w:r>
      <w:r w:rsidR="00037C26" w:rsidRPr="00C91E3F">
        <w:rPr>
          <w:rFonts w:ascii="HelveticaNeueLT Std" w:hAnsi="HelveticaNeueLT Std"/>
        </w:rPr>
        <w:t xml:space="preserve">he </w:t>
      </w:r>
      <w:r w:rsidR="00303EFB" w:rsidRPr="00C91E3F">
        <w:rPr>
          <w:rFonts w:ascii="HelveticaNeueLT Std" w:hAnsi="HelveticaNeueLT Std"/>
        </w:rPr>
        <w:t>D</w:t>
      </w:r>
      <w:r w:rsidR="00037C26" w:rsidRPr="00C91E3F">
        <w:rPr>
          <w:rFonts w:ascii="HelveticaNeueLT Std" w:hAnsi="HelveticaNeueLT Std"/>
        </w:rPr>
        <w:t xml:space="preserve">istrict's </w:t>
      </w:r>
      <w:r w:rsidR="00B41F0D" w:rsidRPr="00C91E3F">
        <w:rPr>
          <w:rFonts w:ascii="HelveticaNeueLT Std" w:hAnsi="HelveticaNeueLT Std"/>
        </w:rPr>
        <w:t xml:space="preserve">existing </w:t>
      </w:r>
      <w:r w:rsidR="00037C26" w:rsidRPr="00C91E3F">
        <w:rPr>
          <w:rFonts w:ascii="HelveticaNeueLT Std" w:hAnsi="HelveticaNeueLT Std"/>
        </w:rPr>
        <w:t>Chamois</w:t>
      </w:r>
      <w:r w:rsidR="00305B0F" w:rsidRPr="00C91E3F">
        <w:rPr>
          <w:rFonts w:ascii="HelveticaNeueLT Std" w:hAnsi="HelveticaNeueLT Std"/>
        </w:rPr>
        <w:t xml:space="preserve"> (vertical)</w:t>
      </w:r>
      <w:r w:rsidR="00037C26" w:rsidRPr="00C91E3F">
        <w:rPr>
          <w:rFonts w:ascii="HelveticaNeueLT Std" w:hAnsi="HelveticaNeueLT Std"/>
        </w:rPr>
        <w:t xml:space="preserve"> wel</w:t>
      </w:r>
      <w:r w:rsidR="00B41F0D" w:rsidRPr="00C91E3F">
        <w:rPr>
          <w:rFonts w:ascii="HelveticaNeueLT Std" w:hAnsi="HelveticaNeueLT Std"/>
        </w:rPr>
        <w:t xml:space="preserve">l and the new </w:t>
      </w:r>
      <w:r w:rsidR="00037C26" w:rsidRPr="00C91E3F">
        <w:rPr>
          <w:rFonts w:ascii="HelveticaNeueLT Std" w:hAnsi="HelveticaNeueLT Std"/>
        </w:rPr>
        <w:t>Electra well</w:t>
      </w:r>
      <w:r w:rsidR="00B41F0D" w:rsidRPr="00C91E3F">
        <w:rPr>
          <w:rFonts w:ascii="HelveticaNeueLT Std" w:hAnsi="HelveticaNeueLT Std"/>
        </w:rPr>
        <w:t xml:space="preserve"> (</w:t>
      </w:r>
      <w:r w:rsidR="00305B0F" w:rsidRPr="00C91E3F">
        <w:rPr>
          <w:rFonts w:ascii="HelveticaNeueLT Std" w:hAnsi="HelveticaNeueLT Std"/>
        </w:rPr>
        <w:t>which came</w:t>
      </w:r>
      <w:r w:rsidR="00B41F0D" w:rsidRPr="00C91E3F">
        <w:rPr>
          <w:rFonts w:ascii="HelveticaNeueLT Std" w:hAnsi="HelveticaNeueLT Std"/>
        </w:rPr>
        <w:t xml:space="preserve"> online in 2021</w:t>
      </w:r>
      <w:r w:rsidR="005C474B" w:rsidRPr="00C91E3F">
        <w:rPr>
          <w:rFonts w:ascii="HelveticaNeueLT Std" w:hAnsi="HelveticaNeueLT Std"/>
        </w:rPr>
        <w:t>)</w:t>
      </w:r>
      <w:r w:rsidR="00037C26" w:rsidRPr="00C91E3F">
        <w:rPr>
          <w:rFonts w:ascii="HelveticaNeueLT Std" w:hAnsi="HelveticaNeueLT Std"/>
        </w:rPr>
        <w:t xml:space="preserve"> show elevated levels of </w:t>
      </w:r>
      <w:r w:rsidR="0083550D" w:rsidRPr="00C91E3F">
        <w:rPr>
          <w:rFonts w:ascii="HelveticaNeueLT Std" w:hAnsi="HelveticaNeueLT Std"/>
        </w:rPr>
        <w:t>g</w:t>
      </w:r>
      <w:r w:rsidR="00037C26" w:rsidRPr="00C91E3F">
        <w:rPr>
          <w:rFonts w:ascii="HelveticaNeueLT Std" w:hAnsi="HelveticaNeueLT Std"/>
        </w:rPr>
        <w:t xml:space="preserve">ross </w:t>
      </w:r>
      <w:r w:rsidR="0083550D" w:rsidRPr="00C91E3F">
        <w:rPr>
          <w:rFonts w:ascii="HelveticaNeueLT Std" w:hAnsi="HelveticaNeueLT Std"/>
        </w:rPr>
        <w:t>a</w:t>
      </w:r>
      <w:r w:rsidR="00037C26" w:rsidRPr="00C91E3F">
        <w:rPr>
          <w:rFonts w:ascii="HelveticaNeueLT Std" w:hAnsi="HelveticaNeueLT Std"/>
        </w:rPr>
        <w:t xml:space="preserve">lpha radiation, which </w:t>
      </w:r>
      <w:proofErr w:type="gramStart"/>
      <w:r w:rsidR="008D3215" w:rsidRPr="00C91E3F">
        <w:rPr>
          <w:rFonts w:ascii="HelveticaNeueLT Std" w:hAnsi="HelveticaNeueLT Std"/>
        </w:rPr>
        <w:t>are</w:t>
      </w:r>
      <w:r w:rsidR="00803568" w:rsidRPr="00C91E3F">
        <w:rPr>
          <w:rFonts w:ascii="HelveticaNeueLT Std" w:hAnsi="HelveticaNeueLT Std"/>
        </w:rPr>
        <w:t xml:space="preserve"> removed</w:t>
      </w:r>
      <w:proofErr w:type="gramEnd"/>
      <w:r w:rsidR="00803568" w:rsidRPr="00C91E3F">
        <w:rPr>
          <w:rFonts w:ascii="HelveticaNeueLT Std" w:hAnsi="HelveticaNeueLT Std"/>
        </w:rPr>
        <w:t xml:space="preserve"> by</w:t>
      </w:r>
      <w:r w:rsidR="005C474B" w:rsidRPr="00C91E3F">
        <w:rPr>
          <w:rFonts w:ascii="HelveticaNeueLT Std" w:hAnsi="HelveticaNeueLT Std"/>
        </w:rPr>
        <w:t xml:space="preserve"> a separate, onsite process</w:t>
      </w:r>
      <w:r w:rsidR="00037C26" w:rsidRPr="00C91E3F">
        <w:rPr>
          <w:rFonts w:ascii="HelveticaNeueLT Std" w:hAnsi="HelveticaNeueLT Std"/>
        </w:rPr>
        <w:t>.</w:t>
      </w:r>
      <w:r w:rsidRPr="00C91E3F">
        <w:rPr>
          <w:rFonts w:ascii="HelveticaNeueLT Std" w:hAnsi="HelveticaNeueLT Std"/>
        </w:rPr>
        <w:t xml:space="preserve"> </w:t>
      </w:r>
    </w:p>
    <w:p w14:paraId="5EE5F388" w14:textId="6DFA2593" w:rsidR="009B410E" w:rsidRPr="00C91E3F" w:rsidRDefault="00C91E3F" w:rsidP="003C557A">
      <w:pPr>
        <w:pStyle w:val="BodyText"/>
        <w:spacing w:after="240" w:line="360" w:lineRule="auto"/>
        <w:rPr>
          <w:rFonts w:ascii="HelveticaNeueLT Std" w:hAnsi="HelveticaNeueLT Std"/>
        </w:rPr>
      </w:pPr>
      <w:r>
        <w:rPr>
          <w:rFonts w:ascii="HelveticaNeueLT Std" w:hAnsi="HelveticaNeueLT Std"/>
        </w:rPr>
        <w:t>As of 2025, t</w:t>
      </w:r>
      <w:r w:rsidR="003C557A" w:rsidRPr="00C91E3F">
        <w:rPr>
          <w:rFonts w:ascii="HelveticaNeueLT Std" w:hAnsi="HelveticaNeueLT Std"/>
        </w:rPr>
        <w:t xml:space="preserve">he District has </w:t>
      </w:r>
      <w:proofErr w:type="gramStart"/>
      <w:r w:rsidR="00305B0F" w:rsidRPr="00C91E3F">
        <w:rPr>
          <w:rFonts w:ascii="HelveticaNeueLT Std" w:hAnsi="HelveticaNeueLT Std"/>
        </w:rPr>
        <w:t>15</w:t>
      </w:r>
      <w:proofErr w:type="gramEnd"/>
      <w:r w:rsidR="00305B0F" w:rsidRPr="00C91E3F">
        <w:rPr>
          <w:rFonts w:ascii="HelveticaNeueLT Std" w:hAnsi="HelveticaNeueLT Std"/>
        </w:rPr>
        <w:t xml:space="preserve"> </w:t>
      </w:r>
      <w:r w:rsidR="003C557A" w:rsidRPr="00C91E3F">
        <w:rPr>
          <w:rFonts w:ascii="HelveticaNeueLT Std" w:hAnsi="HelveticaNeueLT Std"/>
        </w:rPr>
        <w:t xml:space="preserve">water storage tanks at 12 locations, with a total storage capacity of </w:t>
      </w:r>
      <w:r w:rsidR="00305B0F" w:rsidRPr="00C91E3F">
        <w:rPr>
          <w:rFonts w:ascii="HelveticaNeueLT Std" w:hAnsi="HelveticaNeueLT Std"/>
        </w:rPr>
        <w:t>8.677</w:t>
      </w:r>
      <w:r w:rsidR="003C557A" w:rsidRPr="00C91E3F">
        <w:rPr>
          <w:rFonts w:ascii="HelveticaNeueLT Std" w:hAnsi="HelveticaNeueLT Std"/>
        </w:rPr>
        <w:t xml:space="preserve"> million gallons</w:t>
      </w:r>
      <w:r w:rsidR="004B5052" w:rsidRPr="00C91E3F">
        <w:rPr>
          <w:rFonts w:ascii="HelveticaNeueLT Std" w:hAnsi="HelveticaNeueLT Std"/>
        </w:rPr>
        <w:t xml:space="preserve"> (</w:t>
      </w:r>
      <w:r w:rsidR="00305B0F" w:rsidRPr="00C91E3F">
        <w:rPr>
          <w:rFonts w:ascii="HelveticaNeueLT Std" w:hAnsi="HelveticaNeueLT Std"/>
        </w:rPr>
        <w:t>11,586</w:t>
      </w:r>
      <w:r w:rsidR="005D1833" w:rsidRPr="00C91E3F">
        <w:rPr>
          <w:rFonts w:ascii="HelveticaNeueLT Std" w:hAnsi="HelveticaNeueLT Std"/>
        </w:rPr>
        <w:t xml:space="preserve"> CCF</w:t>
      </w:r>
      <w:r w:rsidR="004B5052" w:rsidRPr="00C91E3F">
        <w:rPr>
          <w:rFonts w:ascii="HelveticaNeueLT Std" w:hAnsi="HelveticaNeueLT Std"/>
        </w:rPr>
        <w:t>)</w:t>
      </w:r>
      <w:r w:rsidR="003C557A" w:rsidRPr="00C91E3F">
        <w:rPr>
          <w:rFonts w:ascii="HelveticaNeueLT Std" w:hAnsi="HelveticaNeueLT Std"/>
        </w:rPr>
        <w:t xml:space="preserve">. </w:t>
      </w:r>
      <w:r w:rsidR="00416AF3" w:rsidRPr="00C91E3F">
        <w:rPr>
          <w:rFonts w:ascii="HelveticaNeueLT Std" w:hAnsi="HelveticaNeueLT Std"/>
        </w:rPr>
        <w:t xml:space="preserve">The distribution system has </w:t>
      </w:r>
      <w:proofErr w:type="gramStart"/>
      <w:r w:rsidR="00305B0F" w:rsidRPr="00C91E3F">
        <w:rPr>
          <w:rFonts w:ascii="HelveticaNeueLT Std" w:hAnsi="HelveticaNeueLT Std"/>
        </w:rPr>
        <w:t>12</w:t>
      </w:r>
      <w:proofErr w:type="gramEnd"/>
      <w:r w:rsidR="00305B0F" w:rsidRPr="00C91E3F">
        <w:rPr>
          <w:rFonts w:ascii="HelveticaNeueLT Std" w:hAnsi="HelveticaNeueLT Std"/>
        </w:rPr>
        <w:t xml:space="preserve"> </w:t>
      </w:r>
      <w:r w:rsidR="00416AF3" w:rsidRPr="00C91E3F">
        <w:rPr>
          <w:rFonts w:ascii="HelveticaNeueLT Std" w:hAnsi="HelveticaNeueLT Std"/>
        </w:rPr>
        <w:t>water pressure zones</w:t>
      </w:r>
      <w:r w:rsidR="000D2284" w:rsidRPr="00C91E3F">
        <w:rPr>
          <w:rFonts w:ascii="HelveticaNeueLT Std" w:hAnsi="HelveticaNeueLT Std"/>
        </w:rPr>
        <w:t>,</w:t>
      </w:r>
      <w:r w:rsidR="00303EFB" w:rsidRPr="00C91E3F">
        <w:rPr>
          <w:rFonts w:ascii="HelveticaNeueLT Std" w:hAnsi="HelveticaNeueLT Std"/>
        </w:rPr>
        <w:t xml:space="preserve"> </w:t>
      </w:r>
      <w:proofErr w:type="gramStart"/>
      <w:r w:rsidR="00305B0F" w:rsidRPr="00C91E3F">
        <w:rPr>
          <w:rFonts w:ascii="HelveticaNeueLT Std" w:hAnsi="HelveticaNeueLT Std"/>
        </w:rPr>
        <w:t>13</w:t>
      </w:r>
      <w:proofErr w:type="gramEnd"/>
      <w:r w:rsidR="00305B0F" w:rsidRPr="00C91E3F">
        <w:rPr>
          <w:rFonts w:ascii="HelveticaNeueLT Std" w:hAnsi="HelveticaNeueLT Std"/>
        </w:rPr>
        <w:t xml:space="preserve"> </w:t>
      </w:r>
      <w:r w:rsidR="00416AF3" w:rsidRPr="00C91E3F">
        <w:rPr>
          <w:rFonts w:ascii="HelveticaNeueLT Std" w:hAnsi="HelveticaNeueLT Std"/>
        </w:rPr>
        <w:t>pump stations</w:t>
      </w:r>
      <w:r w:rsidR="000D2284" w:rsidRPr="00C91E3F">
        <w:rPr>
          <w:rFonts w:ascii="HelveticaNeueLT Std" w:hAnsi="HelveticaNeueLT Std"/>
        </w:rPr>
        <w:t>,</w:t>
      </w:r>
      <w:r w:rsidR="00416AF3" w:rsidRPr="00C91E3F">
        <w:rPr>
          <w:rFonts w:ascii="HelveticaNeueLT Std" w:hAnsi="HelveticaNeueLT Std"/>
        </w:rPr>
        <w:t xml:space="preserve"> and approximately </w:t>
      </w:r>
      <w:proofErr w:type="gramStart"/>
      <w:r w:rsidR="00416AF3" w:rsidRPr="00C91E3F">
        <w:rPr>
          <w:rFonts w:ascii="HelveticaNeueLT Std" w:hAnsi="HelveticaNeueLT Std"/>
        </w:rPr>
        <w:t>73</w:t>
      </w:r>
      <w:proofErr w:type="gramEnd"/>
      <w:r w:rsidR="00416AF3" w:rsidRPr="00C91E3F">
        <w:rPr>
          <w:rFonts w:ascii="HelveticaNeueLT Std" w:hAnsi="HelveticaNeueLT Std"/>
        </w:rPr>
        <w:t xml:space="preserve"> miles of pipelines moving water through the system. </w:t>
      </w:r>
      <w:r w:rsidR="003C557A" w:rsidRPr="00C91E3F">
        <w:rPr>
          <w:rFonts w:ascii="HelveticaNeueLT Std" w:hAnsi="HelveticaNeueLT Std"/>
        </w:rPr>
        <w:t xml:space="preserve">Pumping and pressure-reducing facilities </w:t>
      </w:r>
      <w:proofErr w:type="gramStart"/>
      <w:r w:rsidR="003C557A" w:rsidRPr="00C91E3F">
        <w:rPr>
          <w:rFonts w:ascii="HelveticaNeueLT Std" w:hAnsi="HelveticaNeueLT Std"/>
        </w:rPr>
        <w:t>are used</w:t>
      </w:r>
      <w:proofErr w:type="gramEnd"/>
      <w:r w:rsidR="003C557A" w:rsidRPr="00C91E3F">
        <w:rPr>
          <w:rFonts w:ascii="HelveticaNeueLT Std" w:hAnsi="HelveticaNeueLT Std"/>
        </w:rPr>
        <w:t xml:space="preserve"> where needed.</w:t>
      </w:r>
    </w:p>
    <w:p w14:paraId="39933D32" w14:textId="26F064FD" w:rsidR="009B410E" w:rsidRPr="00C91E3F" w:rsidRDefault="009B410E" w:rsidP="009B23F4">
      <w:pPr>
        <w:pStyle w:val="BodyText"/>
        <w:spacing w:after="240" w:line="360" w:lineRule="auto"/>
        <w:rPr>
          <w:rFonts w:ascii="HelveticaNeueLT Std" w:hAnsi="HelveticaNeueLT Std"/>
        </w:rPr>
      </w:pPr>
      <w:r w:rsidRPr="00C91E3F">
        <w:rPr>
          <w:rFonts w:ascii="HelveticaNeueLT Std" w:hAnsi="HelveticaNeueLT Std"/>
        </w:rPr>
        <w:t xml:space="preserve">Based on the growth assumptions contained </w:t>
      </w:r>
      <w:r w:rsidR="00D9343A" w:rsidRPr="00C91E3F">
        <w:rPr>
          <w:rFonts w:ascii="HelveticaNeueLT Std" w:hAnsi="HelveticaNeueLT Std"/>
        </w:rPr>
        <w:t>in this Plan</w:t>
      </w:r>
      <w:r w:rsidRPr="00C91E3F">
        <w:rPr>
          <w:rFonts w:ascii="HelveticaNeueLT Std" w:hAnsi="HelveticaNeueLT Std"/>
        </w:rPr>
        <w:t xml:space="preserve">, </w:t>
      </w:r>
      <w:r w:rsidR="00BE1F21" w:rsidRPr="00C91E3F">
        <w:rPr>
          <w:rFonts w:ascii="HelveticaNeueLT Std" w:hAnsi="HelveticaNeueLT Std"/>
        </w:rPr>
        <w:t xml:space="preserve">the one </w:t>
      </w:r>
      <w:r w:rsidRPr="00C91E3F">
        <w:rPr>
          <w:rFonts w:ascii="HelveticaNeueLT Std" w:hAnsi="HelveticaNeueLT Std"/>
        </w:rPr>
        <w:t>additional well</w:t>
      </w:r>
      <w:r w:rsidR="00BE1F21" w:rsidRPr="00C91E3F">
        <w:rPr>
          <w:rFonts w:ascii="HelveticaNeueLT Std" w:hAnsi="HelveticaNeueLT Std"/>
        </w:rPr>
        <w:t xml:space="preserve"> planned for 2028</w:t>
      </w:r>
      <w:r w:rsidR="00303EFB" w:rsidRPr="00C91E3F">
        <w:rPr>
          <w:rFonts w:ascii="HelveticaNeueLT Std" w:hAnsi="HelveticaNeueLT Std"/>
        </w:rPr>
        <w:t xml:space="preserve"> </w:t>
      </w:r>
      <w:r w:rsidRPr="00C91E3F">
        <w:rPr>
          <w:rFonts w:ascii="HelveticaNeueLT Std" w:hAnsi="HelveticaNeueLT Std"/>
        </w:rPr>
        <w:t xml:space="preserve">would be </w:t>
      </w:r>
      <w:r w:rsidR="00BE1F21" w:rsidRPr="00C91E3F">
        <w:rPr>
          <w:rFonts w:ascii="HelveticaNeueLT Std" w:hAnsi="HelveticaNeueLT Std"/>
        </w:rPr>
        <w:t xml:space="preserve">sufficient </w:t>
      </w:r>
      <w:r w:rsidRPr="00C91E3F">
        <w:rPr>
          <w:rFonts w:ascii="HelveticaNeueLT Std" w:hAnsi="HelveticaNeueLT Std"/>
        </w:rPr>
        <w:t xml:space="preserve">to meet </w:t>
      </w:r>
      <w:r w:rsidR="00C91E3F">
        <w:rPr>
          <w:rFonts w:ascii="HelveticaNeueLT Std" w:hAnsi="HelveticaNeueLT Std"/>
        </w:rPr>
        <w:t xml:space="preserve">the District’s </w:t>
      </w:r>
      <w:r w:rsidR="00303EFB" w:rsidRPr="00C91E3F">
        <w:rPr>
          <w:rFonts w:ascii="HelveticaNeueLT Std" w:hAnsi="HelveticaNeueLT Std"/>
        </w:rPr>
        <w:t xml:space="preserve">projected </w:t>
      </w:r>
      <w:r w:rsidRPr="00C91E3F">
        <w:rPr>
          <w:rFonts w:ascii="HelveticaNeueLT Std" w:hAnsi="HelveticaNeueLT Std"/>
        </w:rPr>
        <w:t>water demand</w:t>
      </w:r>
      <w:r w:rsidR="00303EFB" w:rsidRPr="00C91E3F">
        <w:rPr>
          <w:rFonts w:ascii="HelveticaNeueLT Std" w:hAnsi="HelveticaNeueLT Std"/>
        </w:rPr>
        <w:t>s</w:t>
      </w:r>
      <w:r w:rsidRPr="00C91E3F">
        <w:rPr>
          <w:rFonts w:ascii="HelveticaNeueLT Std" w:hAnsi="HelveticaNeueLT Std"/>
        </w:rPr>
        <w:t xml:space="preserve"> over the next </w:t>
      </w:r>
      <w:r w:rsidR="00BE1F21" w:rsidRPr="00C91E3F">
        <w:rPr>
          <w:rFonts w:ascii="HelveticaNeueLT Std" w:hAnsi="HelveticaNeueLT Std"/>
        </w:rPr>
        <w:t xml:space="preserve">25 </w:t>
      </w:r>
      <w:r w:rsidRPr="00C91E3F">
        <w:rPr>
          <w:rFonts w:ascii="HelveticaNeueLT Std" w:hAnsi="HelveticaNeueLT Std"/>
        </w:rPr>
        <w:t xml:space="preserve">years, assuming </w:t>
      </w:r>
      <w:r w:rsidR="00303EFB" w:rsidRPr="00C91E3F">
        <w:rPr>
          <w:rFonts w:ascii="HelveticaNeueLT Std" w:hAnsi="HelveticaNeueLT Std"/>
        </w:rPr>
        <w:t xml:space="preserve">a conservative growth rate, </w:t>
      </w:r>
      <w:r w:rsidRPr="00C91E3F">
        <w:rPr>
          <w:rFonts w:ascii="HelveticaNeueLT Std" w:hAnsi="HelveticaNeueLT Std"/>
        </w:rPr>
        <w:t>historical rainfall amounts</w:t>
      </w:r>
      <w:r w:rsidR="00303EFB" w:rsidRPr="00C91E3F">
        <w:rPr>
          <w:rFonts w:ascii="HelveticaNeueLT Std" w:hAnsi="HelveticaNeueLT Std"/>
        </w:rPr>
        <w:t>,</w:t>
      </w:r>
      <w:r w:rsidR="00F13FD5" w:rsidRPr="00C91E3F">
        <w:rPr>
          <w:rFonts w:ascii="HelveticaNeueLT Std" w:hAnsi="HelveticaNeueLT Std"/>
        </w:rPr>
        <w:t xml:space="preserve"> and </w:t>
      </w:r>
      <w:r w:rsidR="00D61C37" w:rsidRPr="00C91E3F">
        <w:rPr>
          <w:rFonts w:ascii="HelveticaNeueLT Std" w:hAnsi="HelveticaNeueLT Std"/>
        </w:rPr>
        <w:t xml:space="preserve">considering the potential </w:t>
      </w:r>
      <w:r w:rsidR="00A542B9" w:rsidRPr="00C91E3F">
        <w:rPr>
          <w:rFonts w:ascii="HelveticaNeueLT Std" w:hAnsi="HelveticaNeueLT Std"/>
        </w:rPr>
        <w:t xml:space="preserve">future </w:t>
      </w:r>
      <w:r w:rsidR="00D61C37" w:rsidRPr="00C91E3F">
        <w:rPr>
          <w:rFonts w:ascii="HelveticaNeueLT Std" w:hAnsi="HelveticaNeueLT Std"/>
        </w:rPr>
        <w:t>effects of climate change</w:t>
      </w:r>
      <w:r w:rsidRPr="00C91E3F">
        <w:rPr>
          <w:rFonts w:ascii="HelveticaNeueLT Std" w:hAnsi="HelveticaNeueLT Std"/>
        </w:rPr>
        <w:t>.</w:t>
      </w:r>
      <w:r w:rsidR="00A61B8D" w:rsidRPr="00C91E3F">
        <w:rPr>
          <w:rFonts w:ascii="HelveticaNeueLT Std" w:hAnsi="HelveticaNeueLT Std"/>
        </w:rPr>
        <w:t xml:space="preserve"> Assumptions used herein for future reliability of imported water supplies are based on DWR’s projections in the </w:t>
      </w:r>
      <w:r w:rsidR="008D3215" w:rsidRPr="00C91E3F">
        <w:rPr>
          <w:rFonts w:ascii="HelveticaNeueLT Std" w:hAnsi="HelveticaNeueLT Std"/>
        </w:rPr>
        <w:t>202</w:t>
      </w:r>
      <w:r w:rsidR="00C91E3F">
        <w:rPr>
          <w:rFonts w:ascii="HelveticaNeueLT Std" w:hAnsi="HelveticaNeueLT Std"/>
        </w:rPr>
        <w:t>3</w:t>
      </w:r>
      <w:r w:rsidR="008D3215" w:rsidRPr="00C91E3F">
        <w:rPr>
          <w:rFonts w:ascii="HelveticaNeueLT Std" w:hAnsi="HelveticaNeueLT Std"/>
        </w:rPr>
        <w:t xml:space="preserve"> </w:t>
      </w:r>
      <w:r w:rsidR="00A61B8D" w:rsidRPr="00C91E3F">
        <w:rPr>
          <w:rFonts w:ascii="HelveticaNeueLT Std" w:hAnsi="HelveticaNeueLT Std"/>
          <w:i/>
          <w:iCs/>
        </w:rPr>
        <w:t>Delivery Capability Report</w:t>
      </w:r>
      <w:r w:rsidR="00A61B8D" w:rsidRPr="00C91E3F">
        <w:rPr>
          <w:rFonts w:ascii="HelveticaNeueLT Std" w:hAnsi="HelveticaNeueLT Std"/>
        </w:rPr>
        <w:t xml:space="preserve">. Further, this plan assumes up to 30 percent of the SWP water delivered to CLAWA each year is available to CVWD based on the District’s </w:t>
      </w:r>
      <w:r w:rsidR="008408AC" w:rsidRPr="00C91E3F">
        <w:rPr>
          <w:rFonts w:ascii="HelveticaNeueLT Std" w:hAnsi="HelveticaNeueLT Std"/>
        </w:rPr>
        <w:t xml:space="preserve">recorded </w:t>
      </w:r>
      <w:r w:rsidR="00A61B8D" w:rsidRPr="00C91E3F">
        <w:rPr>
          <w:rFonts w:ascii="HelveticaNeueLT Std" w:hAnsi="HelveticaNeueLT Std"/>
        </w:rPr>
        <w:t xml:space="preserve">purchases and CLAWA’s actual </w:t>
      </w:r>
      <w:r w:rsidR="00C91E3F">
        <w:rPr>
          <w:rFonts w:ascii="HelveticaNeueLT Std" w:hAnsi="HelveticaNeueLT Std"/>
        </w:rPr>
        <w:t xml:space="preserve">average </w:t>
      </w:r>
      <w:r w:rsidR="00A61B8D" w:rsidRPr="00C91E3F">
        <w:rPr>
          <w:rFonts w:ascii="HelveticaNeueLT Std" w:hAnsi="HelveticaNeueLT Std"/>
        </w:rPr>
        <w:t xml:space="preserve">SWP </w:t>
      </w:r>
      <w:r w:rsidR="00C91E3F">
        <w:rPr>
          <w:rFonts w:ascii="HelveticaNeueLT Std" w:hAnsi="HelveticaNeueLT Std"/>
        </w:rPr>
        <w:t>deliveries</w:t>
      </w:r>
      <w:r w:rsidR="00A61B8D" w:rsidRPr="00C91E3F">
        <w:rPr>
          <w:rFonts w:ascii="HelveticaNeueLT Std" w:hAnsi="HelveticaNeueLT Std"/>
        </w:rPr>
        <w:t>.</w:t>
      </w:r>
    </w:p>
    <w:p w14:paraId="6EB134B9" w14:textId="5AF57A1A" w:rsidR="007108AC" w:rsidRPr="00C91E3F" w:rsidRDefault="00C83DA9" w:rsidP="00DB524F">
      <w:pPr>
        <w:pStyle w:val="EIRHeading3"/>
        <w:ind w:left="720"/>
      </w:pPr>
      <w:r w:rsidRPr="00C91E3F">
        <w:t>Fundamental Determinations of the Plan</w:t>
      </w:r>
    </w:p>
    <w:p w14:paraId="2CC7290B" w14:textId="09448576" w:rsidR="0050765A" w:rsidRPr="00C91E3F" w:rsidRDefault="003265FC" w:rsidP="00FC7FD4">
      <w:pPr>
        <w:pStyle w:val="BodyText"/>
        <w:spacing w:after="240" w:line="360" w:lineRule="auto"/>
        <w:rPr>
          <w:rFonts w:ascii="HelveticaNeueLT Std" w:hAnsi="HelveticaNeueLT Std"/>
        </w:rPr>
      </w:pPr>
      <w:r w:rsidRPr="00C91E3F">
        <w:rPr>
          <w:rFonts w:ascii="HelveticaNeueLT Std" w:hAnsi="HelveticaNeueLT Std"/>
        </w:rPr>
        <w:t xml:space="preserve">This </w:t>
      </w:r>
      <w:r w:rsidR="000D6B19" w:rsidRPr="00C91E3F">
        <w:rPr>
          <w:rFonts w:ascii="HelveticaNeueLT Std" w:hAnsi="HelveticaNeueLT Std"/>
        </w:rPr>
        <w:t xml:space="preserve">Plan projects that </w:t>
      </w:r>
      <w:r w:rsidR="00B6709A" w:rsidRPr="00C91E3F">
        <w:rPr>
          <w:rFonts w:ascii="HelveticaNeueLT Std" w:hAnsi="HelveticaNeueLT Std"/>
        </w:rPr>
        <w:t xml:space="preserve">from current </w:t>
      </w:r>
      <w:r w:rsidR="00597B3E" w:rsidRPr="00C91E3F">
        <w:rPr>
          <w:rFonts w:ascii="HelveticaNeueLT Std" w:hAnsi="HelveticaNeueLT Std"/>
        </w:rPr>
        <w:t>and planned sources</w:t>
      </w:r>
      <w:r w:rsidR="00B6709A" w:rsidRPr="00C91E3F">
        <w:rPr>
          <w:rFonts w:ascii="HelveticaNeueLT Std" w:hAnsi="HelveticaNeueLT Std"/>
        </w:rPr>
        <w:t>, CVWD will be a</w:t>
      </w:r>
      <w:r w:rsidR="009537D9" w:rsidRPr="00C91E3F">
        <w:rPr>
          <w:rFonts w:ascii="HelveticaNeueLT Std" w:hAnsi="HelveticaNeueLT Std"/>
        </w:rPr>
        <w:t xml:space="preserve">ble to meet </w:t>
      </w:r>
      <w:r w:rsidR="00FC7FD4" w:rsidRPr="00C91E3F">
        <w:rPr>
          <w:rFonts w:ascii="HelveticaNeueLT Std" w:hAnsi="HelveticaNeueLT Std"/>
        </w:rPr>
        <w:t xml:space="preserve">projected customer </w:t>
      </w:r>
      <w:r w:rsidR="009537D9" w:rsidRPr="00C91E3F">
        <w:rPr>
          <w:rFonts w:ascii="HelveticaNeueLT Std" w:hAnsi="HelveticaNeueLT Std"/>
        </w:rPr>
        <w:t>dem</w:t>
      </w:r>
      <w:r w:rsidR="00572AE9" w:rsidRPr="00C91E3F">
        <w:rPr>
          <w:rFonts w:ascii="HelveticaNeueLT Std" w:hAnsi="HelveticaNeueLT Std"/>
        </w:rPr>
        <w:t xml:space="preserve">ands over the next 20 years in </w:t>
      </w:r>
      <w:r w:rsidR="00324FAA" w:rsidRPr="00C91E3F">
        <w:rPr>
          <w:rFonts w:ascii="HelveticaNeueLT Std" w:hAnsi="HelveticaNeueLT Std"/>
        </w:rPr>
        <w:t>normal-year</w:t>
      </w:r>
      <w:r w:rsidR="001F28A1" w:rsidRPr="00C91E3F">
        <w:rPr>
          <w:rFonts w:ascii="HelveticaNeueLT Std" w:hAnsi="HelveticaNeueLT Std"/>
        </w:rPr>
        <w:t xml:space="preserve"> </w:t>
      </w:r>
      <w:r w:rsidR="00DB524F">
        <w:rPr>
          <w:rFonts w:ascii="HelveticaNeueLT Std" w:hAnsi="HelveticaNeueLT Std"/>
        </w:rPr>
        <w:t xml:space="preserve">single-dry-year </w:t>
      </w:r>
      <w:r w:rsidR="00324FAA" w:rsidRPr="00C91E3F">
        <w:rPr>
          <w:rFonts w:ascii="HelveticaNeueLT Std" w:hAnsi="HelveticaNeueLT Std"/>
        </w:rPr>
        <w:t>and multiple-dry</w:t>
      </w:r>
      <w:r w:rsidR="00945646" w:rsidRPr="00C91E3F">
        <w:rPr>
          <w:rFonts w:ascii="HelveticaNeueLT Std" w:hAnsi="HelveticaNeueLT Std"/>
        </w:rPr>
        <w:t>-</w:t>
      </w:r>
      <w:r w:rsidR="00324FAA" w:rsidRPr="00C91E3F">
        <w:rPr>
          <w:rFonts w:ascii="HelveticaNeueLT Std" w:hAnsi="HelveticaNeueLT Std"/>
        </w:rPr>
        <w:t>year</w:t>
      </w:r>
      <w:r w:rsidR="00945646" w:rsidRPr="00C91E3F">
        <w:rPr>
          <w:rFonts w:ascii="HelveticaNeueLT Std" w:hAnsi="HelveticaNeueLT Std"/>
        </w:rPr>
        <w:t xml:space="preserve"> (</w:t>
      </w:r>
      <w:r w:rsidR="00053C5E" w:rsidRPr="00C91E3F">
        <w:rPr>
          <w:rFonts w:ascii="HelveticaNeueLT Std" w:hAnsi="HelveticaNeueLT Std"/>
        </w:rPr>
        <w:t>five-year)</w:t>
      </w:r>
      <w:r w:rsidR="00324FAA" w:rsidRPr="00C91E3F">
        <w:rPr>
          <w:rFonts w:ascii="HelveticaNeueLT Std" w:hAnsi="HelveticaNeueLT Std"/>
        </w:rPr>
        <w:t xml:space="preserve"> scenarios</w:t>
      </w:r>
      <w:r w:rsidR="008B4ADF" w:rsidRPr="00C91E3F">
        <w:rPr>
          <w:rFonts w:ascii="HelveticaNeueLT Std" w:hAnsi="HelveticaNeueLT Std"/>
        </w:rPr>
        <w:t>, considering potential effects of climate change</w:t>
      </w:r>
      <w:r w:rsidR="00053C5E" w:rsidRPr="00C91E3F">
        <w:rPr>
          <w:rFonts w:ascii="HelveticaNeueLT Std" w:hAnsi="HelveticaNeueLT Std"/>
        </w:rPr>
        <w:t xml:space="preserve"> and</w:t>
      </w:r>
      <w:r w:rsidR="00495F72" w:rsidRPr="00C91E3F">
        <w:rPr>
          <w:rFonts w:ascii="HelveticaNeueLT Std" w:hAnsi="HelveticaNeueLT Std"/>
        </w:rPr>
        <w:t xml:space="preserve"> water conservation </w:t>
      </w:r>
      <w:r w:rsidR="00495F72" w:rsidRPr="00C91E3F">
        <w:rPr>
          <w:rFonts w:ascii="HelveticaNeueLT Std" w:hAnsi="HelveticaNeueLT Std"/>
        </w:rPr>
        <w:lastRenderedPageBreak/>
        <w:t>efforts</w:t>
      </w:r>
      <w:r w:rsidR="00324FAA" w:rsidRPr="00C91E3F">
        <w:rPr>
          <w:rFonts w:ascii="HelveticaNeueLT Std" w:hAnsi="HelveticaNeueLT Std"/>
        </w:rPr>
        <w:t xml:space="preserve">. </w:t>
      </w:r>
      <w:r w:rsidR="00CA1EC4" w:rsidRPr="00C91E3F">
        <w:rPr>
          <w:rFonts w:ascii="HelveticaNeueLT Std" w:hAnsi="HelveticaNeueLT Std"/>
        </w:rPr>
        <w:t xml:space="preserve">Ongoing conservation </w:t>
      </w:r>
      <w:r w:rsidR="00321616" w:rsidRPr="00C91E3F">
        <w:rPr>
          <w:rFonts w:ascii="HelveticaNeueLT Std" w:hAnsi="HelveticaNeueLT Std"/>
        </w:rPr>
        <w:t xml:space="preserve">efforts </w:t>
      </w:r>
      <w:r w:rsidR="00CA1EC4" w:rsidRPr="00C91E3F">
        <w:rPr>
          <w:rFonts w:ascii="HelveticaNeueLT Std" w:hAnsi="HelveticaNeueLT Std"/>
        </w:rPr>
        <w:t>will be necessary, because the District water supplies from fractured bedrock aquifers are contingent on precipitation.</w:t>
      </w:r>
      <w:r w:rsidR="00231719" w:rsidRPr="00C91E3F">
        <w:rPr>
          <w:rFonts w:ascii="HelveticaNeueLT Std" w:hAnsi="HelveticaNeueLT Std"/>
        </w:rPr>
        <w:t xml:space="preserve"> </w:t>
      </w:r>
      <w:proofErr w:type="gramStart"/>
      <w:r w:rsidR="00CA1EC4" w:rsidRPr="00C91E3F">
        <w:rPr>
          <w:rFonts w:ascii="HelveticaNeueLT Std" w:hAnsi="HelveticaNeueLT Std"/>
        </w:rPr>
        <w:t>In light of</w:t>
      </w:r>
      <w:proofErr w:type="gramEnd"/>
      <w:r w:rsidR="00CA1EC4" w:rsidRPr="00C91E3F">
        <w:rPr>
          <w:rFonts w:ascii="HelveticaNeueLT Std" w:hAnsi="HelveticaNeueLT Std"/>
        </w:rPr>
        <w:t xml:space="preserve"> </w:t>
      </w:r>
      <w:r w:rsidRPr="00C91E3F">
        <w:rPr>
          <w:rFonts w:ascii="HelveticaNeueLT Std" w:hAnsi="HelveticaNeueLT Std"/>
        </w:rPr>
        <w:t xml:space="preserve">anticipated </w:t>
      </w:r>
      <w:r w:rsidR="00CA1EC4" w:rsidRPr="00C91E3F">
        <w:rPr>
          <w:rFonts w:ascii="HelveticaNeueLT Std" w:hAnsi="HelveticaNeueLT Std"/>
        </w:rPr>
        <w:t xml:space="preserve">future drought conditions, which decrease local well production, and spikes in water use that can vary seasonally, meeting 100 percent of customer water demands will continue to </w:t>
      </w:r>
      <w:proofErr w:type="gramStart"/>
      <w:r w:rsidR="00CA1EC4" w:rsidRPr="00C91E3F">
        <w:rPr>
          <w:rFonts w:ascii="HelveticaNeueLT Std" w:hAnsi="HelveticaNeueLT Std"/>
        </w:rPr>
        <w:t>be predicated</w:t>
      </w:r>
      <w:proofErr w:type="gramEnd"/>
      <w:r w:rsidR="00CA1EC4" w:rsidRPr="00C91E3F">
        <w:rPr>
          <w:rFonts w:ascii="HelveticaNeueLT Std" w:hAnsi="HelveticaNeueLT Std"/>
        </w:rPr>
        <w:t xml:space="preserve"> on </w:t>
      </w:r>
      <w:r w:rsidR="00D2080F" w:rsidRPr="00C91E3F">
        <w:rPr>
          <w:rFonts w:ascii="HelveticaNeueLT Std" w:hAnsi="HelveticaNeueLT Std"/>
        </w:rPr>
        <w:t>delivery</w:t>
      </w:r>
      <w:r w:rsidR="00CA1EC4" w:rsidRPr="00C91E3F">
        <w:rPr>
          <w:rFonts w:ascii="HelveticaNeueLT Std" w:hAnsi="HelveticaNeueLT Std"/>
        </w:rPr>
        <w:t xml:space="preserve"> of imported water purchased from the wholesale supplier, CLAWA</w:t>
      </w:r>
      <w:r w:rsidR="00F16BD6" w:rsidRPr="00C91E3F">
        <w:rPr>
          <w:rFonts w:ascii="HelveticaNeueLT Std" w:hAnsi="HelveticaNeueLT Std"/>
        </w:rPr>
        <w:t>.</w:t>
      </w:r>
      <w:r w:rsidR="000C31F7" w:rsidRPr="00C91E3F">
        <w:rPr>
          <w:rFonts w:ascii="HelveticaNeueLT Std" w:hAnsi="HelveticaNeueLT Std"/>
        </w:rPr>
        <w:t xml:space="preserve"> </w:t>
      </w:r>
      <w:r w:rsidR="00F16BD6" w:rsidRPr="00C91E3F">
        <w:rPr>
          <w:rFonts w:ascii="HelveticaNeueLT Std" w:hAnsi="HelveticaNeueLT Std"/>
        </w:rPr>
        <w:t xml:space="preserve">In turn, CLAWA’s ability </w:t>
      </w:r>
      <w:r w:rsidR="008E242D" w:rsidRPr="00C91E3F">
        <w:rPr>
          <w:rFonts w:ascii="HelveticaNeueLT Std" w:hAnsi="HelveticaNeueLT Std"/>
        </w:rPr>
        <w:t xml:space="preserve">to </w:t>
      </w:r>
      <w:r w:rsidR="00D2080F" w:rsidRPr="00C91E3F">
        <w:rPr>
          <w:rFonts w:ascii="HelveticaNeueLT Std" w:hAnsi="HelveticaNeueLT Std"/>
        </w:rPr>
        <w:t>supply water</w:t>
      </w:r>
      <w:r w:rsidR="00D54FF6" w:rsidRPr="00C91E3F">
        <w:rPr>
          <w:rFonts w:ascii="HelveticaNeueLT Std" w:hAnsi="HelveticaNeueLT Std"/>
        </w:rPr>
        <w:t xml:space="preserve"> to CVWD</w:t>
      </w:r>
      <w:r w:rsidR="008E242D" w:rsidRPr="00C91E3F">
        <w:rPr>
          <w:rFonts w:ascii="HelveticaNeueLT Std" w:hAnsi="HelveticaNeueLT Std"/>
        </w:rPr>
        <w:t xml:space="preserve"> </w:t>
      </w:r>
      <w:r w:rsidR="00D2080F" w:rsidRPr="00C91E3F">
        <w:rPr>
          <w:rFonts w:ascii="HelveticaNeueLT Std" w:hAnsi="HelveticaNeueLT Std"/>
        </w:rPr>
        <w:t xml:space="preserve">will </w:t>
      </w:r>
      <w:r w:rsidR="00135FA5" w:rsidRPr="00C91E3F">
        <w:rPr>
          <w:rFonts w:ascii="HelveticaNeueLT Std" w:hAnsi="HelveticaNeueLT Std"/>
        </w:rPr>
        <w:t>depend on the future reliability</w:t>
      </w:r>
      <w:r w:rsidR="000C31F7" w:rsidRPr="00C91E3F">
        <w:rPr>
          <w:rFonts w:ascii="HelveticaNeueLT Std" w:hAnsi="HelveticaNeueLT Std"/>
        </w:rPr>
        <w:t xml:space="preserve"> of supplies f</w:t>
      </w:r>
      <w:r w:rsidR="008E242D" w:rsidRPr="00C91E3F">
        <w:rPr>
          <w:rFonts w:ascii="HelveticaNeueLT Std" w:hAnsi="HelveticaNeueLT Std"/>
        </w:rPr>
        <w:t>ro</w:t>
      </w:r>
      <w:r w:rsidR="000C31F7" w:rsidRPr="00C91E3F">
        <w:rPr>
          <w:rFonts w:ascii="HelveticaNeueLT Std" w:hAnsi="HelveticaNeueLT Std"/>
        </w:rPr>
        <w:t xml:space="preserve">m the </w:t>
      </w:r>
      <w:r w:rsidR="008E242D" w:rsidRPr="00C91E3F">
        <w:rPr>
          <w:rFonts w:ascii="HelveticaNeueLT Std" w:hAnsi="HelveticaNeueLT Std"/>
        </w:rPr>
        <w:t>State Water Project</w:t>
      </w:r>
      <w:r w:rsidR="00FC7FD4" w:rsidRPr="00C91E3F">
        <w:rPr>
          <w:rFonts w:ascii="HelveticaNeueLT Std" w:hAnsi="HelveticaNeueLT Std"/>
        </w:rPr>
        <w:t xml:space="preserve"> including carryover and exchange agreements</w:t>
      </w:r>
      <w:r w:rsidR="00CA1EC4" w:rsidRPr="00C91E3F">
        <w:rPr>
          <w:rFonts w:ascii="HelveticaNeueLT Std" w:hAnsi="HelveticaNeueLT Std"/>
        </w:rPr>
        <w:t>.</w:t>
      </w:r>
      <w:r w:rsidR="00EF0EFF" w:rsidRPr="00C91E3F">
        <w:rPr>
          <w:rFonts w:ascii="HelveticaNeueLT Std" w:hAnsi="HelveticaNeueLT Std"/>
        </w:rPr>
        <w:t xml:space="preserve"> </w:t>
      </w:r>
    </w:p>
    <w:p w14:paraId="5D895783" w14:textId="77777777" w:rsidR="0050765A" w:rsidRPr="00C91E3F" w:rsidRDefault="0050765A" w:rsidP="00FC7FD4">
      <w:pPr>
        <w:pStyle w:val="BodyText"/>
        <w:spacing w:after="240" w:line="360" w:lineRule="auto"/>
        <w:rPr>
          <w:rFonts w:ascii="HelveticaNeueLT Std" w:hAnsi="HelveticaNeueLT Std"/>
        </w:rPr>
      </w:pPr>
    </w:p>
    <w:p w14:paraId="0C32D279" w14:textId="77777777" w:rsidR="0050765A" w:rsidRPr="00C91E3F" w:rsidRDefault="0050765A" w:rsidP="00FC7FD4">
      <w:pPr>
        <w:pStyle w:val="BodyText"/>
        <w:spacing w:after="240" w:line="360" w:lineRule="auto"/>
        <w:rPr>
          <w:rFonts w:ascii="HelveticaNeueLT Std" w:hAnsi="HelveticaNeueLT Std"/>
        </w:rPr>
      </w:pPr>
    </w:p>
    <w:p w14:paraId="52CB155F" w14:textId="77777777" w:rsidR="0050765A" w:rsidRPr="00C91E3F" w:rsidRDefault="0050765A" w:rsidP="00FC7FD4">
      <w:pPr>
        <w:pStyle w:val="BodyText"/>
        <w:spacing w:after="240" w:line="360" w:lineRule="auto"/>
        <w:rPr>
          <w:rFonts w:ascii="HelveticaNeueLT Std" w:hAnsi="HelveticaNeueLT Std"/>
        </w:rPr>
      </w:pPr>
    </w:p>
    <w:p w14:paraId="1480057E" w14:textId="77777777" w:rsidR="0050765A" w:rsidRPr="00C91E3F" w:rsidRDefault="0050765A" w:rsidP="00FC7FD4">
      <w:pPr>
        <w:pStyle w:val="BodyText"/>
        <w:spacing w:after="240" w:line="360" w:lineRule="auto"/>
        <w:rPr>
          <w:rFonts w:ascii="HelveticaNeueLT Std" w:hAnsi="HelveticaNeueLT Std"/>
        </w:rPr>
      </w:pPr>
    </w:p>
    <w:p w14:paraId="7B898670" w14:textId="77777777" w:rsidR="0050765A" w:rsidRPr="00C91E3F" w:rsidRDefault="0050765A" w:rsidP="00FC7FD4">
      <w:pPr>
        <w:pStyle w:val="BodyText"/>
        <w:spacing w:after="240" w:line="360" w:lineRule="auto"/>
        <w:rPr>
          <w:rFonts w:ascii="HelveticaNeueLT Std" w:hAnsi="HelveticaNeueLT Std"/>
        </w:rPr>
      </w:pPr>
    </w:p>
    <w:p w14:paraId="4194BB6B" w14:textId="2C062929" w:rsidR="008852DF" w:rsidRPr="00C91E3F" w:rsidRDefault="0050765A" w:rsidP="00E42B44">
      <w:pPr>
        <w:pStyle w:val="BodyText"/>
        <w:spacing w:after="240" w:line="360" w:lineRule="auto"/>
        <w:jc w:val="center"/>
        <w:rPr>
          <w:rFonts w:ascii="HelveticaNeueLT Std" w:hAnsi="HelveticaNeueLT Std"/>
        </w:rPr>
      </w:pPr>
      <w:r w:rsidRPr="00C91E3F">
        <w:rPr>
          <w:rFonts w:ascii="HelveticaNeueLT Std" w:hAnsi="HelveticaNeueLT Std"/>
          <w:i/>
          <w:iCs/>
        </w:rPr>
        <w:t>Remainder of Page Left Blank</w:t>
      </w:r>
      <w:r w:rsidR="00D62D1A" w:rsidRPr="00C91E3F">
        <w:rPr>
          <w:rFonts w:ascii="HelveticaNeueLT Std" w:hAnsi="HelveticaNeueLT Std"/>
        </w:rPr>
        <w:br w:type="page"/>
      </w:r>
    </w:p>
    <w:p w14:paraId="5BFF9D81" w14:textId="77777777" w:rsidR="00192F64" w:rsidRPr="00C91E3F" w:rsidRDefault="00192F64" w:rsidP="00192F64">
      <w:pPr>
        <w:jc w:val="center"/>
        <w:rPr>
          <w:rFonts w:ascii="HelveticaNeueLT Std" w:hAnsi="HelveticaNeueLT Std"/>
        </w:rPr>
      </w:pPr>
    </w:p>
    <w:p w14:paraId="6AA2324F" w14:textId="127EC944" w:rsidR="007B1E9A" w:rsidRPr="00C91E3F" w:rsidRDefault="007B1E9A" w:rsidP="007B1E9A">
      <w:pPr>
        <w:jc w:val="center"/>
        <w:rPr>
          <w:rFonts w:ascii="HelveticaNeueLT Std" w:hAnsi="HelveticaNeueLT Std"/>
        </w:rPr>
      </w:pPr>
    </w:p>
    <w:p w14:paraId="77042AA5" w14:textId="5DD3CCB7" w:rsidR="002F3BD0" w:rsidRPr="00DB524F" w:rsidRDefault="002F3BD0" w:rsidP="002F3BD0">
      <w:pPr>
        <w:rPr>
          <w:rFonts w:ascii="HelveticaNeueLT Std" w:hAnsi="HelveticaNeueLT Std"/>
        </w:rPr>
      </w:pPr>
      <w:r w:rsidRPr="00DB524F">
        <w:rPr>
          <w:rFonts w:ascii="HelveticaNeueLT Std" w:hAnsi="HelveticaNeueLT Std"/>
        </w:rPr>
        <w:t>Insert</w:t>
      </w:r>
    </w:p>
    <w:p w14:paraId="3691F11B" w14:textId="24C0AF26" w:rsidR="002F3BD0" w:rsidRPr="00DB524F" w:rsidRDefault="002F3BD0" w:rsidP="002F3BD0">
      <w:pPr>
        <w:pStyle w:val="Caption"/>
        <w:rPr>
          <w:i w:val="0"/>
          <w:iCs w:val="0"/>
          <w:color w:val="auto"/>
        </w:rPr>
      </w:pPr>
      <w:r w:rsidRPr="00DB524F">
        <w:rPr>
          <w:i w:val="0"/>
          <w:iCs w:val="0"/>
          <w:color w:val="auto"/>
        </w:rPr>
        <w:t xml:space="preserve">Figure </w:t>
      </w:r>
      <w:r w:rsidRPr="00DB524F">
        <w:rPr>
          <w:i w:val="0"/>
          <w:iCs w:val="0"/>
          <w:color w:val="auto"/>
        </w:rPr>
        <w:fldChar w:fldCharType="begin"/>
      </w:r>
      <w:r w:rsidRPr="00DB524F">
        <w:rPr>
          <w:i w:val="0"/>
          <w:iCs w:val="0"/>
          <w:color w:val="auto"/>
        </w:rPr>
        <w:instrText xml:space="preserve"> STYLEREF 1 \s </w:instrText>
      </w:r>
      <w:r w:rsidRPr="00DB524F">
        <w:rPr>
          <w:i w:val="0"/>
          <w:iCs w:val="0"/>
          <w:color w:val="auto"/>
        </w:rPr>
        <w:fldChar w:fldCharType="separate"/>
      </w:r>
      <w:r w:rsidR="001455DF" w:rsidRPr="00DB524F">
        <w:rPr>
          <w:i w:val="0"/>
          <w:iCs w:val="0"/>
          <w:noProof/>
          <w:color w:val="auto"/>
        </w:rPr>
        <w:t>1</w:t>
      </w:r>
      <w:r w:rsidRPr="00DB524F">
        <w:rPr>
          <w:i w:val="0"/>
          <w:iCs w:val="0"/>
          <w:color w:val="auto"/>
        </w:rPr>
        <w:fldChar w:fldCharType="end"/>
      </w:r>
      <w:r w:rsidRPr="00DB524F">
        <w:rPr>
          <w:i w:val="0"/>
          <w:iCs w:val="0"/>
          <w:color w:val="auto"/>
        </w:rPr>
        <w:noBreakHyphen/>
      </w:r>
      <w:r w:rsidRPr="00DB524F">
        <w:rPr>
          <w:i w:val="0"/>
          <w:iCs w:val="0"/>
          <w:color w:val="auto"/>
        </w:rPr>
        <w:fldChar w:fldCharType="begin"/>
      </w:r>
      <w:r w:rsidRPr="00DB524F">
        <w:rPr>
          <w:i w:val="0"/>
          <w:iCs w:val="0"/>
          <w:color w:val="auto"/>
        </w:rPr>
        <w:instrText xml:space="preserve"> SEQ Figure \* ARABIC \s 1 </w:instrText>
      </w:r>
      <w:r w:rsidRPr="00DB524F">
        <w:rPr>
          <w:i w:val="0"/>
          <w:iCs w:val="0"/>
          <w:color w:val="auto"/>
        </w:rPr>
        <w:fldChar w:fldCharType="separate"/>
      </w:r>
      <w:r w:rsidR="001455DF" w:rsidRPr="00DB524F">
        <w:rPr>
          <w:i w:val="0"/>
          <w:iCs w:val="0"/>
          <w:noProof/>
          <w:color w:val="auto"/>
        </w:rPr>
        <w:t>1</w:t>
      </w:r>
      <w:r w:rsidRPr="00DB524F">
        <w:rPr>
          <w:i w:val="0"/>
          <w:iCs w:val="0"/>
          <w:color w:val="auto"/>
        </w:rPr>
        <w:fldChar w:fldCharType="end"/>
      </w:r>
      <w:r w:rsidRPr="00DB524F">
        <w:rPr>
          <w:i w:val="0"/>
          <w:iCs w:val="0"/>
          <w:color w:val="auto"/>
        </w:rPr>
        <w:t xml:space="preserve"> – Regional Vicinity</w:t>
      </w:r>
      <w:r w:rsidR="007E67E4" w:rsidRPr="00DB524F">
        <w:rPr>
          <w:i w:val="0"/>
          <w:iCs w:val="0"/>
          <w:color w:val="auto"/>
        </w:rPr>
        <w:t xml:space="preserve"> </w:t>
      </w:r>
    </w:p>
    <w:p w14:paraId="095C7EA3" w14:textId="77777777" w:rsidR="00192F64" w:rsidRPr="00C91E3F" w:rsidRDefault="00EE3EF5" w:rsidP="00BC5CDB">
      <w:pPr>
        <w:jc w:val="center"/>
        <w:rPr>
          <w:rFonts w:ascii="HelveticaNeueLT Std" w:hAnsi="HelveticaNeueLT Std"/>
        </w:rPr>
      </w:pPr>
      <w:r w:rsidRPr="00C91E3F">
        <w:rPr>
          <w:rFonts w:ascii="HelveticaNeueLT Std" w:hAnsi="HelveticaNeueLT Std"/>
        </w:rPr>
        <w:br w:type="page"/>
      </w:r>
    </w:p>
    <w:p w14:paraId="1FB55E37" w14:textId="77777777" w:rsidR="00192F64" w:rsidRPr="00C91E3F" w:rsidRDefault="00192F64" w:rsidP="00BC5CDB">
      <w:pPr>
        <w:jc w:val="center"/>
        <w:rPr>
          <w:rFonts w:ascii="HelveticaNeueLT Std" w:hAnsi="HelveticaNeueLT Std"/>
        </w:rPr>
      </w:pPr>
    </w:p>
    <w:p w14:paraId="2FC6784F" w14:textId="0284503C" w:rsidR="002F3BD0" w:rsidRPr="00DB524F" w:rsidRDefault="002F3BD0" w:rsidP="002F3BD0">
      <w:pPr>
        <w:rPr>
          <w:rFonts w:ascii="HelveticaNeueLT Std" w:hAnsi="HelveticaNeueLT Std"/>
        </w:rPr>
      </w:pPr>
      <w:r w:rsidRPr="00DB524F">
        <w:rPr>
          <w:rFonts w:ascii="HelveticaNeueLT Std" w:hAnsi="HelveticaNeueLT Std"/>
        </w:rPr>
        <w:t>Insert</w:t>
      </w:r>
    </w:p>
    <w:p w14:paraId="127997E9" w14:textId="52E3F0F7" w:rsidR="00EE3EF5" w:rsidRPr="00DB524F" w:rsidRDefault="002F3BD0" w:rsidP="002F3BD0">
      <w:pPr>
        <w:pStyle w:val="Caption"/>
        <w:rPr>
          <w:color w:val="auto"/>
        </w:rPr>
      </w:pPr>
      <w:r w:rsidRPr="00DB524F">
        <w:rPr>
          <w:color w:val="auto"/>
        </w:rPr>
        <w:t xml:space="preserve">Figure </w:t>
      </w:r>
      <w:r w:rsidR="001455DF" w:rsidRPr="00DB524F">
        <w:rPr>
          <w:color w:val="auto"/>
        </w:rPr>
        <w:fldChar w:fldCharType="begin"/>
      </w:r>
      <w:r w:rsidR="001455DF" w:rsidRPr="00DB524F">
        <w:rPr>
          <w:color w:val="auto"/>
        </w:rPr>
        <w:instrText xml:space="preserve"> STYLEREF 1 \s </w:instrText>
      </w:r>
      <w:r w:rsidR="001455DF" w:rsidRPr="00DB524F">
        <w:rPr>
          <w:color w:val="auto"/>
        </w:rPr>
        <w:fldChar w:fldCharType="separate"/>
      </w:r>
      <w:r w:rsidR="001455DF" w:rsidRPr="00DB524F">
        <w:rPr>
          <w:noProof/>
          <w:color w:val="auto"/>
        </w:rPr>
        <w:t>1</w:t>
      </w:r>
      <w:r w:rsidR="001455DF" w:rsidRPr="00DB524F">
        <w:rPr>
          <w:noProof/>
          <w:color w:val="auto"/>
        </w:rPr>
        <w:fldChar w:fldCharType="end"/>
      </w:r>
      <w:r w:rsidRPr="00DB524F">
        <w:rPr>
          <w:color w:val="auto"/>
        </w:rPr>
        <w:noBreakHyphen/>
      </w:r>
      <w:r w:rsidR="001455DF" w:rsidRPr="00DB524F">
        <w:rPr>
          <w:color w:val="auto"/>
        </w:rPr>
        <w:fldChar w:fldCharType="begin"/>
      </w:r>
      <w:r w:rsidR="001455DF" w:rsidRPr="00DB524F">
        <w:rPr>
          <w:color w:val="auto"/>
        </w:rPr>
        <w:instrText xml:space="preserve"> SEQ Figure \* ARABIC \s 1 </w:instrText>
      </w:r>
      <w:r w:rsidR="001455DF" w:rsidRPr="00DB524F">
        <w:rPr>
          <w:color w:val="auto"/>
        </w:rPr>
        <w:fldChar w:fldCharType="separate"/>
      </w:r>
      <w:r w:rsidR="001455DF" w:rsidRPr="00DB524F">
        <w:rPr>
          <w:noProof/>
          <w:color w:val="auto"/>
        </w:rPr>
        <w:t>2</w:t>
      </w:r>
      <w:r w:rsidR="001455DF" w:rsidRPr="00DB524F">
        <w:rPr>
          <w:noProof/>
          <w:color w:val="auto"/>
        </w:rPr>
        <w:fldChar w:fldCharType="end"/>
      </w:r>
      <w:r w:rsidRPr="00DB524F">
        <w:rPr>
          <w:color w:val="auto"/>
        </w:rPr>
        <w:t xml:space="preserve"> – Neighboring Cities and Waterbodies</w:t>
      </w:r>
    </w:p>
    <w:p w14:paraId="441223C1" w14:textId="7D9DA67E" w:rsidR="00192F64" w:rsidRPr="00C91E3F" w:rsidRDefault="00192F64" w:rsidP="00192F64">
      <w:pPr>
        <w:jc w:val="center"/>
        <w:rPr>
          <w:rFonts w:ascii="HelveticaNeueLT Std" w:hAnsi="HelveticaNeueLT Std"/>
        </w:rPr>
      </w:pPr>
    </w:p>
    <w:p w14:paraId="6AD3EFBD" w14:textId="1353DEE3" w:rsidR="00ED6F34" w:rsidRPr="00C91E3F" w:rsidRDefault="00ED6F34">
      <w:pPr>
        <w:rPr>
          <w:rFonts w:ascii="HelveticaNeueLT Std" w:hAnsi="HelveticaNeueLT Std"/>
        </w:rPr>
      </w:pPr>
      <w:r w:rsidRPr="00C91E3F">
        <w:rPr>
          <w:rFonts w:ascii="HelveticaNeueLT Std" w:hAnsi="HelveticaNeueLT Std"/>
        </w:rPr>
        <w:br w:type="page"/>
      </w:r>
    </w:p>
    <w:p w14:paraId="139A637D" w14:textId="77777777" w:rsidR="00BC5CDB" w:rsidRPr="00C91E3F" w:rsidRDefault="00BC5CDB" w:rsidP="00BC5CDB">
      <w:pPr>
        <w:jc w:val="center"/>
        <w:rPr>
          <w:rFonts w:ascii="HelveticaNeueLT Std" w:hAnsi="HelveticaNeueLT Std"/>
        </w:rPr>
      </w:pPr>
    </w:p>
    <w:p w14:paraId="22FEFC95" w14:textId="199F8BFC" w:rsidR="002F3BD0" w:rsidRPr="00DB524F" w:rsidRDefault="002F3BD0" w:rsidP="002F3BD0">
      <w:pPr>
        <w:rPr>
          <w:rFonts w:ascii="HelveticaNeueLT Std" w:hAnsi="HelveticaNeueLT Std"/>
        </w:rPr>
      </w:pPr>
      <w:r w:rsidRPr="00DB524F">
        <w:rPr>
          <w:rFonts w:ascii="HelveticaNeueLT Std" w:hAnsi="HelveticaNeueLT Std"/>
        </w:rPr>
        <w:t xml:space="preserve">Insert </w:t>
      </w:r>
    </w:p>
    <w:p w14:paraId="75EDEB34" w14:textId="348A0331" w:rsidR="00BC5CDB" w:rsidRPr="00DB524F" w:rsidRDefault="002F3BD0" w:rsidP="002F3BD0">
      <w:pPr>
        <w:pStyle w:val="Caption"/>
        <w:rPr>
          <w:color w:val="auto"/>
        </w:rPr>
      </w:pPr>
      <w:r w:rsidRPr="00DB524F">
        <w:rPr>
          <w:color w:val="auto"/>
        </w:rPr>
        <w:t xml:space="preserve">Figure </w:t>
      </w:r>
      <w:r w:rsidR="001455DF" w:rsidRPr="00DB524F">
        <w:rPr>
          <w:color w:val="auto"/>
        </w:rPr>
        <w:fldChar w:fldCharType="begin"/>
      </w:r>
      <w:r w:rsidR="001455DF" w:rsidRPr="00DB524F">
        <w:rPr>
          <w:color w:val="auto"/>
        </w:rPr>
        <w:instrText xml:space="preserve"> STYLEREF 1 \s </w:instrText>
      </w:r>
      <w:r w:rsidR="001455DF" w:rsidRPr="00DB524F">
        <w:rPr>
          <w:color w:val="auto"/>
        </w:rPr>
        <w:fldChar w:fldCharType="separate"/>
      </w:r>
      <w:r w:rsidR="001455DF" w:rsidRPr="00DB524F">
        <w:rPr>
          <w:noProof/>
          <w:color w:val="auto"/>
        </w:rPr>
        <w:t>1</w:t>
      </w:r>
      <w:r w:rsidR="001455DF" w:rsidRPr="00DB524F">
        <w:rPr>
          <w:noProof/>
          <w:color w:val="auto"/>
        </w:rPr>
        <w:fldChar w:fldCharType="end"/>
      </w:r>
      <w:r w:rsidRPr="00DB524F">
        <w:rPr>
          <w:color w:val="auto"/>
        </w:rPr>
        <w:noBreakHyphen/>
      </w:r>
      <w:r w:rsidR="001455DF" w:rsidRPr="00DB524F">
        <w:rPr>
          <w:color w:val="auto"/>
        </w:rPr>
        <w:fldChar w:fldCharType="begin"/>
      </w:r>
      <w:r w:rsidR="001455DF" w:rsidRPr="00DB524F">
        <w:rPr>
          <w:color w:val="auto"/>
        </w:rPr>
        <w:instrText xml:space="preserve"> SEQ Figure \* ARABIC \s 1 </w:instrText>
      </w:r>
      <w:r w:rsidR="001455DF" w:rsidRPr="00DB524F">
        <w:rPr>
          <w:color w:val="auto"/>
        </w:rPr>
        <w:fldChar w:fldCharType="separate"/>
      </w:r>
      <w:r w:rsidR="001455DF" w:rsidRPr="00DB524F">
        <w:rPr>
          <w:noProof/>
          <w:color w:val="auto"/>
        </w:rPr>
        <w:t>3</w:t>
      </w:r>
      <w:r w:rsidR="001455DF" w:rsidRPr="00DB524F">
        <w:rPr>
          <w:noProof/>
          <w:color w:val="auto"/>
        </w:rPr>
        <w:fldChar w:fldCharType="end"/>
      </w:r>
      <w:r w:rsidRPr="00DB524F">
        <w:rPr>
          <w:color w:val="auto"/>
        </w:rPr>
        <w:t xml:space="preserve"> – Topographic Features</w:t>
      </w:r>
    </w:p>
    <w:p w14:paraId="7A210A72" w14:textId="4A91E21E" w:rsidR="00BC5CDB" w:rsidRPr="00C91E3F" w:rsidRDefault="00BC5CDB">
      <w:pPr>
        <w:rPr>
          <w:rFonts w:ascii="HelveticaNeueLT Std" w:hAnsi="HelveticaNeueLT Std"/>
        </w:rPr>
      </w:pPr>
    </w:p>
    <w:p w14:paraId="67BC7EC4" w14:textId="77777777" w:rsidR="00192F64" w:rsidRPr="00C91E3F" w:rsidRDefault="00192F64" w:rsidP="00192F64">
      <w:pPr>
        <w:jc w:val="center"/>
        <w:rPr>
          <w:rFonts w:ascii="HelveticaNeueLT Std" w:hAnsi="HelveticaNeueLT Std"/>
        </w:rPr>
      </w:pPr>
    </w:p>
    <w:p w14:paraId="4558045D" w14:textId="77777777" w:rsidR="00192F64" w:rsidRPr="00C91E3F" w:rsidRDefault="00192F64" w:rsidP="00192F64">
      <w:pPr>
        <w:jc w:val="center"/>
        <w:rPr>
          <w:rFonts w:ascii="HelveticaNeueLT Std" w:hAnsi="HelveticaNeueLT Std"/>
        </w:rPr>
      </w:pPr>
    </w:p>
    <w:p w14:paraId="5CAC317C" w14:textId="77777777" w:rsidR="00192F64" w:rsidRPr="00C91E3F" w:rsidRDefault="00192F64" w:rsidP="00192F64">
      <w:pPr>
        <w:jc w:val="center"/>
        <w:rPr>
          <w:rFonts w:ascii="HelveticaNeueLT Std" w:hAnsi="HelveticaNeueLT Std"/>
        </w:rPr>
      </w:pPr>
    </w:p>
    <w:p w14:paraId="54F349BF" w14:textId="77777777" w:rsidR="00192F64" w:rsidRPr="00C91E3F" w:rsidRDefault="00192F64" w:rsidP="00192F64">
      <w:pPr>
        <w:jc w:val="center"/>
        <w:rPr>
          <w:rFonts w:ascii="HelveticaNeueLT Std" w:hAnsi="HelveticaNeueLT Std"/>
        </w:rPr>
      </w:pPr>
    </w:p>
    <w:p w14:paraId="14610D37" w14:textId="77777777" w:rsidR="00192F64" w:rsidRPr="00C91E3F" w:rsidRDefault="00192F64" w:rsidP="00192F64">
      <w:pPr>
        <w:jc w:val="center"/>
        <w:rPr>
          <w:rFonts w:ascii="HelveticaNeueLT Std" w:hAnsi="HelveticaNeueLT Std"/>
        </w:rPr>
      </w:pPr>
    </w:p>
    <w:p w14:paraId="6A44AEE0" w14:textId="77777777" w:rsidR="00192F64" w:rsidRPr="00C91E3F" w:rsidRDefault="00192F64" w:rsidP="00192F64">
      <w:pPr>
        <w:jc w:val="center"/>
        <w:rPr>
          <w:rFonts w:ascii="HelveticaNeueLT Std" w:hAnsi="HelveticaNeueLT Std"/>
        </w:rPr>
      </w:pPr>
    </w:p>
    <w:p w14:paraId="67F5B48B" w14:textId="77777777" w:rsidR="00192F64" w:rsidRPr="00C91E3F" w:rsidRDefault="00192F64" w:rsidP="00192F64">
      <w:pPr>
        <w:jc w:val="center"/>
        <w:rPr>
          <w:rFonts w:ascii="HelveticaNeueLT Std" w:hAnsi="HelveticaNeueLT Std"/>
        </w:rPr>
      </w:pPr>
    </w:p>
    <w:p w14:paraId="581C2B49" w14:textId="77777777" w:rsidR="00192F64" w:rsidRPr="00C91E3F" w:rsidRDefault="00192F64" w:rsidP="00192F64">
      <w:pPr>
        <w:jc w:val="center"/>
        <w:rPr>
          <w:rFonts w:ascii="HelveticaNeueLT Std" w:hAnsi="HelveticaNeueLT Std"/>
        </w:rPr>
      </w:pPr>
    </w:p>
    <w:p w14:paraId="4BB573D9" w14:textId="77777777" w:rsidR="00192F64" w:rsidRPr="00C91E3F" w:rsidRDefault="00192F64" w:rsidP="00192F64">
      <w:pPr>
        <w:jc w:val="center"/>
        <w:rPr>
          <w:rFonts w:ascii="HelveticaNeueLT Std" w:hAnsi="HelveticaNeueLT Std"/>
        </w:rPr>
      </w:pPr>
    </w:p>
    <w:p w14:paraId="7A327E9E" w14:textId="599C6373" w:rsidR="006F3471" w:rsidRPr="00C91E3F" w:rsidRDefault="006F3471" w:rsidP="006E0D7A">
      <w:pPr>
        <w:jc w:val="center"/>
        <w:rPr>
          <w:rFonts w:ascii="HelveticaNeueLT Std" w:hAnsi="HelveticaNeueLT Std"/>
          <w:i/>
          <w:iCs/>
        </w:rPr>
      </w:pPr>
    </w:p>
    <w:sectPr w:rsidR="006F3471" w:rsidRPr="00C91E3F" w:rsidSect="000F7D3D">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E83B9" w14:textId="77777777" w:rsidR="00981BBA" w:rsidRDefault="00981BBA" w:rsidP="004A438B">
      <w:pPr>
        <w:spacing w:line="240" w:lineRule="auto"/>
      </w:pPr>
      <w:r>
        <w:separator/>
      </w:r>
    </w:p>
  </w:endnote>
  <w:endnote w:type="continuationSeparator" w:id="0">
    <w:p w14:paraId="17E57A79" w14:textId="77777777" w:rsidR="00981BBA" w:rsidRDefault="00981BBA" w:rsidP="004A43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Std">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A" w14:textId="524D07B9" w:rsidR="00213765" w:rsidRPr="00B576C9" w:rsidRDefault="00213765" w:rsidP="0057161F">
    <w:pPr>
      <w:pStyle w:val="Footer"/>
      <w:pBdr>
        <w:top w:val="single" w:sz="6" w:space="1" w:color="000000" w:themeColor="text1"/>
      </w:pBdr>
      <w:tabs>
        <w:tab w:val="clear" w:pos="4680"/>
        <w:tab w:val="center" w:pos="4320"/>
      </w:tabs>
      <w:rPr>
        <w:rFonts w:ascii="HelveticaNeueLT Std" w:hAnsi="HelveticaNeueLT Std" w:cs="Arial"/>
        <w:sz w:val="20"/>
      </w:rPr>
    </w:pPr>
    <w:r w:rsidRPr="00B576C9">
      <w:rPr>
        <w:rFonts w:ascii="HelveticaNeueLT Std" w:hAnsi="HelveticaNeueLT Std" w:cs="Arial"/>
        <w:noProof/>
        <w:sz w:val="20"/>
      </w:rPr>
      <w:drawing>
        <wp:anchor distT="0" distB="0" distL="114300" distR="114300" simplePos="0" relativeHeight="251657216" behindDoc="0" locked="0" layoutInCell="1" allowOverlap="1" wp14:anchorId="4C57AE73" wp14:editId="4C57AE74">
          <wp:simplePos x="0" y="0"/>
          <wp:positionH relativeFrom="column">
            <wp:posOffset>4381500</wp:posOffset>
          </wp:positionH>
          <wp:positionV relativeFrom="paragraph">
            <wp:posOffset>53340</wp:posOffset>
          </wp:positionV>
          <wp:extent cx="1581150" cy="142875"/>
          <wp:effectExtent l="19050" t="0" r="0" b="0"/>
          <wp:wrapNone/>
          <wp:docPr id="2" name="Picture 1"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009650AD" w:rsidRPr="00B576C9">
      <w:rPr>
        <w:rFonts w:ascii="HelveticaNeueLT Std" w:hAnsi="HelveticaNeueLT Std" w:cs="Arial"/>
        <w:sz w:val="20"/>
      </w:rPr>
      <w:fldChar w:fldCharType="begin"/>
    </w:r>
    <w:r w:rsidRPr="00B576C9">
      <w:rPr>
        <w:rFonts w:ascii="HelveticaNeueLT Std" w:hAnsi="HelveticaNeueLT Std" w:cs="Arial"/>
        <w:sz w:val="20"/>
      </w:rPr>
      <w:instrText xml:space="preserve"> PAGE   \* MERGEFORMAT </w:instrText>
    </w:r>
    <w:r w:rsidR="009650AD" w:rsidRPr="00B576C9">
      <w:rPr>
        <w:rFonts w:ascii="HelveticaNeueLT Std" w:hAnsi="HelveticaNeueLT Std" w:cs="Arial"/>
        <w:sz w:val="20"/>
      </w:rPr>
      <w:fldChar w:fldCharType="separate"/>
    </w:r>
    <w:r w:rsidR="00DC0A15">
      <w:rPr>
        <w:rFonts w:ascii="HelveticaNeueLT Std" w:hAnsi="HelveticaNeueLT Std" w:cs="Arial"/>
        <w:noProof/>
        <w:sz w:val="20"/>
      </w:rPr>
      <w:t>2</w:t>
    </w:r>
    <w:r w:rsidR="009650AD" w:rsidRPr="00B576C9">
      <w:rPr>
        <w:rFonts w:ascii="HelveticaNeueLT Std" w:hAnsi="HelveticaNeueLT Std" w:cs="Arial"/>
        <w:sz w:val="20"/>
      </w:rPr>
      <w:fldChar w:fldCharType="end"/>
    </w:r>
    <w:r w:rsidRPr="00B576C9">
      <w:rPr>
        <w:rFonts w:ascii="HelveticaNeueLT Std" w:hAnsi="HelveticaNeueLT Std" w:cs="Arial"/>
      </w:rPr>
      <w:tab/>
    </w:r>
    <w:r w:rsidRPr="00B576C9">
      <w:rPr>
        <w:rFonts w:ascii="HelveticaNeueLT Std" w:hAnsi="HelveticaNeueLT Std"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C" w14:textId="6E4D354C" w:rsidR="00213765" w:rsidRPr="00AF3665" w:rsidRDefault="00213765" w:rsidP="006407C9">
    <w:pPr>
      <w:pStyle w:val="Footer"/>
      <w:pBdr>
        <w:top w:val="single" w:sz="6" w:space="0" w:color="000000" w:themeColor="text1"/>
      </w:pBdr>
      <w:tabs>
        <w:tab w:val="clear" w:pos="4680"/>
        <w:tab w:val="center" w:pos="4320"/>
      </w:tabs>
      <w:rPr>
        <w:rFonts w:ascii="HelveticaNeueLT Std" w:hAnsi="HelveticaNeueLT Std" w:cs="Arial"/>
        <w:sz w:val="20"/>
        <w:szCs w:val="20"/>
      </w:rPr>
    </w:pPr>
    <w:r w:rsidRPr="00BC6D47">
      <w:rPr>
        <w:rFonts w:ascii="HelveticaNeueLT Std" w:hAnsi="HelveticaNeueLT Std"/>
        <w:noProof/>
      </w:rPr>
      <w:drawing>
        <wp:anchor distT="0" distB="0" distL="114300" distR="114300" simplePos="0" relativeHeight="251656192" behindDoc="0" locked="0" layoutInCell="1" allowOverlap="1" wp14:anchorId="4C57AE75" wp14:editId="4C57AE76">
          <wp:simplePos x="0" y="0"/>
          <wp:positionH relativeFrom="column">
            <wp:posOffset>-47625</wp:posOffset>
          </wp:positionH>
          <wp:positionV relativeFrom="paragraph">
            <wp:posOffset>12700</wp:posOffset>
          </wp:positionV>
          <wp:extent cx="1581150" cy="142875"/>
          <wp:effectExtent l="19050" t="0" r="0" b="0"/>
          <wp:wrapNone/>
          <wp:docPr id="1"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C6D47">
      <w:rPr>
        <w:rFonts w:ascii="HelveticaNeueLT Std" w:hAnsi="HelveticaNeueLT Std"/>
      </w:rPr>
      <w:tab/>
    </w:r>
    <w:r w:rsidRPr="00BC6D47">
      <w:rPr>
        <w:rFonts w:ascii="HelveticaNeueLT Std" w:hAnsi="HelveticaNeueLT Std"/>
      </w:rPr>
      <w:tab/>
    </w:r>
    <w:r w:rsidR="009650AD" w:rsidRPr="00BC6D47">
      <w:rPr>
        <w:rFonts w:ascii="HelveticaNeueLT Std" w:hAnsi="HelveticaNeueLT Std" w:cs="Arial"/>
        <w:sz w:val="20"/>
        <w:szCs w:val="20"/>
      </w:rPr>
      <w:fldChar w:fldCharType="begin"/>
    </w:r>
    <w:r w:rsidRPr="00BC6D47">
      <w:rPr>
        <w:rFonts w:ascii="HelveticaNeueLT Std" w:hAnsi="HelveticaNeueLT Std" w:cs="Arial"/>
        <w:sz w:val="20"/>
        <w:szCs w:val="20"/>
      </w:rPr>
      <w:instrText xml:space="preserve"> PAGE   \* MERGEFORMAT </w:instrText>
    </w:r>
    <w:r w:rsidR="009650AD" w:rsidRPr="00BC6D47">
      <w:rPr>
        <w:rFonts w:ascii="HelveticaNeueLT Std" w:hAnsi="HelveticaNeueLT Std" w:cs="Arial"/>
        <w:sz w:val="20"/>
        <w:szCs w:val="20"/>
      </w:rPr>
      <w:fldChar w:fldCharType="separate"/>
    </w:r>
    <w:r w:rsidR="00DC0A15">
      <w:rPr>
        <w:rFonts w:ascii="HelveticaNeueLT Std" w:hAnsi="HelveticaNeueLT Std" w:cs="Arial"/>
        <w:noProof/>
        <w:sz w:val="20"/>
        <w:szCs w:val="20"/>
      </w:rPr>
      <w:t>9</w:t>
    </w:r>
    <w:r w:rsidR="009650AD" w:rsidRPr="00BC6D47">
      <w:rPr>
        <w:rFonts w:ascii="HelveticaNeueLT Std" w:hAnsi="HelveticaNeueLT Std" w:cs="Arial"/>
        <w:sz w:val="20"/>
        <w:szCs w:val="20"/>
      </w:rPr>
      <w:fldChar w:fldCharType="end"/>
    </w:r>
    <w:r w:rsidR="001455DF" w:rsidRPr="00BC6D47" w:rsidDel="001455DF">
      <w:rPr>
        <w:rFonts w:ascii="HelveticaNeueLT Std" w:hAnsi="HelveticaNeueLT Std"/>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70" w14:textId="42CF75C6" w:rsidR="00213765" w:rsidRPr="00CC5DE2" w:rsidRDefault="00213765" w:rsidP="00CC5DE2">
    <w:pPr>
      <w:pStyle w:val="Footer"/>
      <w:pBdr>
        <w:top w:val="single" w:sz="6" w:space="1" w:color="000000" w:themeColor="text1"/>
      </w:pBdr>
      <w:rPr>
        <w:rFonts w:ascii="HelveticaNeueLT Std" w:hAnsi="HelveticaNeueLT Std" w:cs="Arial"/>
        <w:sz w:val="20"/>
        <w:szCs w:val="20"/>
      </w:rPr>
    </w:pPr>
    <w:r w:rsidRPr="00B576C9">
      <w:rPr>
        <w:rFonts w:ascii="HelveticaNeueLT Std" w:hAnsi="HelveticaNeueLT Std"/>
        <w:noProof/>
      </w:rPr>
      <w:drawing>
        <wp:anchor distT="0" distB="0" distL="114300" distR="114300" simplePos="0" relativeHeight="251658240" behindDoc="0" locked="0" layoutInCell="1" allowOverlap="1" wp14:anchorId="4C57AE77" wp14:editId="4C57AE78">
          <wp:simplePos x="0" y="0"/>
          <wp:positionH relativeFrom="column">
            <wp:posOffset>-28575</wp:posOffset>
          </wp:positionH>
          <wp:positionV relativeFrom="paragraph">
            <wp:posOffset>44450</wp:posOffset>
          </wp:positionV>
          <wp:extent cx="1581150" cy="142875"/>
          <wp:effectExtent l="19050" t="0" r="0" b="0"/>
          <wp:wrapNone/>
          <wp:docPr id="4" name="Picture 0" descr="Albert A WEBB Associates Logo 2010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bert A WEBB Associates Logo 2010_bw.jpg"/>
                  <pic:cNvPicPr/>
                </pic:nvPicPr>
                <pic:blipFill>
                  <a:blip r:embed="rId1"/>
                  <a:stretch>
                    <a:fillRect/>
                  </a:stretch>
                </pic:blipFill>
                <pic:spPr>
                  <a:xfrm>
                    <a:off x="0" y="0"/>
                    <a:ext cx="1581150" cy="142875"/>
                  </a:xfrm>
                  <a:prstGeom prst="rect">
                    <a:avLst/>
                  </a:prstGeom>
                </pic:spPr>
              </pic:pic>
            </a:graphicData>
          </a:graphic>
        </wp:anchor>
      </w:drawing>
    </w:r>
    <w:r w:rsidRPr="00B576C9">
      <w:rPr>
        <w:rFonts w:ascii="HelveticaNeueLT Std" w:hAnsi="HelveticaNeueLT Std"/>
      </w:rPr>
      <w:tab/>
    </w:r>
    <w:r w:rsidRPr="00B576C9">
      <w:rPr>
        <w:rFonts w:ascii="HelveticaNeueLT Std" w:hAnsi="HelveticaNeueLT Std"/>
      </w:rPr>
      <w:tab/>
    </w:r>
    <w:r w:rsidR="009650AD" w:rsidRPr="00B576C9">
      <w:rPr>
        <w:rFonts w:ascii="HelveticaNeueLT Std" w:hAnsi="HelveticaNeueLT Std" w:cs="Arial"/>
        <w:sz w:val="20"/>
        <w:szCs w:val="20"/>
      </w:rPr>
      <w:fldChar w:fldCharType="begin"/>
    </w:r>
    <w:r w:rsidRPr="00B576C9">
      <w:rPr>
        <w:rFonts w:ascii="HelveticaNeueLT Std" w:hAnsi="HelveticaNeueLT Std" w:cs="Arial"/>
        <w:sz w:val="20"/>
        <w:szCs w:val="20"/>
      </w:rPr>
      <w:instrText xml:space="preserve"> PAGE   \* MERGEFORMAT </w:instrText>
    </w:r>
    <w:r w:rsidR="009650AD" w:rsidRPr="00B576C9">
      <w:rPr>
        <w:rFonts w:ascii="HelveticaNeueLT Std" w:hAnsi="HelveticaNeueLT Std" w:cs="Arial"/>
        <w:sz w:val="20"/>
        <w:szCs w:val="20"/>
      </w:rPr>
      <w:fldChar w:fldCharType="separate"/>
    </w:r>
    <w:r w:rsidR="00DC0A15">
      <w:rPr>
        <w:rFonts w:ascii="HelveticaNeueLT Std" w:hAnsi="HelveticaNeueLT Std" w:cs="Arial"/>
        <w:noProof/>
        <w:sz w:val="20"/>
        <w:szCs w:val="20"/>
      </w:rPr>
      <w:t>1</w:t>
    </w:r>
    <w:r w:rsidR="009650AD" w:rsidRPr="00B576C9">
      <w:rPr>
        <w:rFonts w:ascii="HelveticaNeueLT Std" w:hAnsi="HelveticaNeueLT Std"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2656B" w14:textId="77777777" w:rsidR="00981BBA" w:rsidRDefault="00981BBA" w:rsidP="004A438B">
      <w:pPr>
        <w:spacing w:line="240" w:lineRule="auto"/>
      </w:pPr>
      <w:r>
        <w:separator/>
      </w:r>
    </w:p>
  </w:footnote>
  <w:footnote w:type="continuationSeparator" w:id="0">
    <w:p w14:paraId="7A853114" w14:textId="77777777" w:rsidR="00981BBA" w:rsidRDefault="00981BBA" w:rsidP="004A438B">
      <w:pPr>
        <w:spacing w:line="240" w:lineRule="auto"/>
      </w:pPr>
      <w:r>
        <w:continuationSeparator/>
      </w:r>
    </w:p>
  </w:footnote>
  <w:footnote w:id="1">
    <w:p w14:paraId="33D9025A" w14:textId="5F487660" w:rsidR="002827EF" w:rsidRDefault="002827EF" w:rsidP="002827EF">
      <w:pPr>
        <w:pStyle w:val="FootnoteText"/>
      </w:pPr>
      <w:r>
        <w:rPr>
          <w:rStyle w:val="FootnoteReference"/>
        </w:rPr>
        <w:footnoteRef/>
      </w:r>
      <w:r>
        <w:t xml:space="preserve"> </w:t>
      </w:r>
      <w:r w:rsidRPr="00F53F16">
        <w:rPr>
          <w:rFonts w:ascii="HelveticaNeueLT Std" w:hAnsi="HelveticaNeueLT Std"/>
        </w:rPr>
        <w:t xml:space="preserve">A UWMP may also </w:t>
      </w:r>
      <w:proofErr w:type="gramStart"/>
      <w:r w:rsidRPr="00F53F16">
        <w:rPr>
          <w:rFonts w:ascii="HelveticaNeueLT Std" w:hAnsi="HelveticaNeueLT Std"/>
        </w:rPr>
        <w:t>be required</w:t>
      </w:r>
      <w:proofErr w:type="gramEnd"/>
      <w:r w:rsidRPr="00F53F16">
        <w:rPr>
          <w:rFonts w:ascii="HelveticaNeueLT Std" w:hAnsi="HelveticaNeueLT Std"/>
        </w:rPr>
        <w:t xml:space="preserve"> </w:t>
      </w:r>
      <w:proofErr w:type="gramStart"/>
      <w:r w:rsidRPr="00F53F16">
        <w:rPr>
          <w:rFonts w:ascii="HelveticaNeueLT Std" w:hAnsi="HelveticaNeueLT Std"/>
        </w:rPr>
        <w:t>in order to</w:t>
      </w:r>
      <w:proofErr w:type="gramEnd"/>
      <w:r w:rsidRPr="00F53F16">
        <w:rPr>
          <w:rFonts w:ascii="HelveticaNeueLT Std" w:hAnsi="HelveticaNeueLT Std"/>
        </w:rPr>
        <w:t xml:space="preserve"> be eligible for other State funding</w:t>
      </w:r>
      <w:r w:rsidR="00303EFB">
        <w:rPr>
          <w:rFonts w:ascii="HelveticaNeueLT Std" w:hAnsi="HelveticaNeueLT Std"/>
        </w:rPr>
        <w:t xml:space="preserve"> sources other than DWR</w:t>
      </w:r>
      <w:r w:rsidRPr="00F53F16">
        <w:rPr>
          <w:rFonts w:ascii="HelveticaNeueLT Std" w:hAnsi="HelveticaNeueLT Std"/>
        </w:rPr>
        <w:t xml:space="preserve">, depending on the conditions that </w:t>
      </w:r>
      <w:proofErr w:type="gramStart"/>
      <w:r w:rsidRPr="00F53F16">
        <w:rPr>
          <w:rFonts w:ascii="HelveticaNeueLT Std" w:hAnsi="HelveticaNeueLT Std"/>
        </w:rPr>
        <w:t>are specified</w:t>
      </w:r>
      <w:proofErr w:type="gramEnd"/>
      <w:r w:rsidRPr="00F53F16">
        <w:rPr>
          <w:rFonts w:ascii="HelveticaNeueLT Std" w:hAnsi="HelveticaNeueLT Std"/>
        </w:rPr>
        <w:t xml:space="preserve"> in the funding guidelines.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7AE66" w14:textId="184BADE1" w:rsidR="00213765" w:rsidRPr="00B576C9" w:rsidRDefault="00A05DA3" w:rsidP="0011541E">
    <w:pPr>
      <w:pStyle w:val="Header"/>
      <w:pBdr>
        <w:bottom w:val="single" w:sz="4" w:space="1" w:color="auto"/>
      </w:pBdr>
      <w:rPr>
        <w:rFonts w:ascii="HelveticaNeueLT Std" w:hAnsi="HelveticaNeueLT Std" w:cs="Arial"/>
        <w:sz w:val="20"/>
        <w:szCs w:val="20"/>
      </w:rPr>
    </w:pPr>
    <w:r>
      <w:rPr>
        <w:rFonts w:ascii="HelveticaNeueLT Std" w:hAnsi="HelveticaNeueLT Std" w:cs="Arial"/>
        <w:sz w:val="20"/>
        <w:szCs w:val="20"/>
      </w:rPr>
      <w:t>Chapter</w:t>
    </w:r>
    <w:r w:rsidR="00213765" w:rsidRPr="00B576C9">
      <w:rPr>
        <w:rFonts w:ascii="HelveticaNeueLT Std" w:hAnsi="HelveticaNeueLT Std" w:cs="Arial"/>
        <w:sz w:val="20"/>
        <w:szCs w:val="20"/>
      </w:rPr>
      <w:t xml:space="preserve"> </w:t>
    </w:r>
    <w:r w:rsidR="00B576C9" w:rsidRPr="00B576C9">
      <w:rPr>
        <w:rFonts w:ascii="HelveticaNeueLT Std" w:hAnsi="HelveticaNeueLT Std" w:cs="Arial"/>
        <w:sz w:val="20"/>
        <w:szCs w:val="20"/>
      </w:rPr>
      <w:t>1</w:t>
    </w:r>
    <w:r w:rsidR="00B576C9" w:rsidRPr="00B576C9">
      <w:rPr>
        <w:rFonts w:ascii="HelveticaNeueLT Std" w:hAnsi="HelveticaNeueLT Std" w:cs="Arial"/>
        <w:sz w:val="20"/>
        <w:szCs w:val="20"/>
      </w:rPr>
      <w:tab/>
    </w:r>
    <w:r w:rsidR="00B576C9" w:rsidRPr="00B576C9">
      <w:rPr>
        <w:rFonts w:ascii="HelveticaNeueLT Std" w:hAnsi="HelveticaNeueLT Std" w:cs="Arial"/>
        <w:sz w:val="20"/>
        <w:szCs w:val="20"/>
      </w:rPr>
      <w:tab/>
    </w:r>
    <w:r w:rsidR="00E70080">
      <w:rPr>
        <w:rFonts w:ascii="HelveticaNeueLT Std" w:hAnsi="HelveticaNeueLT Std" w:cs="Arial"/>
        <w:sz w:val="20"/>
        <w:szCs w:val="20"/>
      </w:rPr>
      <w:t>Crestline Village Water</w:t>
    </w:r>
    <w:r w:rsidR="00B576C9" w:rsidRPr="00B576C9">
      <w:rPr>
        <w:rFonts w:ascii="HelveticaNeueLT Std" w:hAnsi="HelveticaNeueLT Std" w:cs="Arial"/>
        <w:sz w:val="20"/>
        <w:szCs w:val="20"/>
      </w:rPr>
      <w:t xml:space="preserve"> District</w:t>
    </w:r>
  </w:p>
  <w:p w14:paraId="4C57AE67" w14:textId="4584B429" w:rsidR="00213765" w:rsidRDefault="00B576C9" w:rsidP="009A68F5">
    <w:pPr>
      <w:pStyle w:val="Header"/>
      <w:rPr>
        <w:rFonts w:ascii="HelveticaNeueLT Std" w:hAnsi="HelveticaNeueLT Std" w:cs="Arial"/>
        <w:sz w:val="20"/>
        <w:szCs w:val="20"/>
      </w:rPr>
    </w:pPr>
    <w:r w:rsidRPr="00B576C9">
      <w:rPr>
        <w:rFonts w:ascii="HelveticaNeueLT Std" w:hAnsi="HelveticaNeueLT Std" w:cs="Arial"/>
        <w:sz w:val="20"/>
        <w:szCs w:val="20"/>
      </w:rPr>
      <w:t xml:space="preserve">Introduction and </w:t>
    </w:r>
    <w:r w:rsidR="00F95DC9">
      <w:rPr>
        <w:rFonts w:ascii="HelveticaNeueLT Std" w:hAnsi="HelveticaNeueLT Std" w:cs="Arial"/>
        <w:sz w:val="20"/>
        <w:szCs w:val="20"/>
      </w:rPr>
      <w:t>Lay Description</w:t>
    </w:r>
    <w:r w:rsidRPr="00B576C9">
      <w:rPr>
        <w:rFonts w:ascii="HelveticaNeueLT Std" w:hAnsi="HelveticaNeueLT Std" w:cs="Arial"/>
        <w:sz w:val="20"/>
        <w:szCs w:val="20"/>
      </w:rPr>
      <w:tab/>
    </w:r>
    <w:r w:rsidRPr="00B576C9">
      <w:rPr>
        <w:rFonts w:ascii="HelveticaNeueLT Std" w:hAnsi="HelveticaNeueLT Std" w:cs="Arial"/>
        <w:sz w:val="20"/>
        <w:szCs w:val="20"/>
      </w:rPr>
      <w:tab/>
      <w:t>20</w:t>
    </w:r>
    <w:r w:rsidR="0073314C">
      <w:rPr>
        <w:rFonts w:ascii="HelveticaNeueLT Std" w:hAnsi="HelveticaNeueLT Std" w:cs="Arial"/>
        <w:sz w:val="20"/>
        <w:szCs w:val="20"/>
      </w:rPr>
      <w:t>2</w:t>
    </w:r>
    <w:r w:rsidR="004E0659">
      <w:rPr>
        <w:rFonts w:ascii="HelveticaNeueLT Std" w:hAnsi="HelveticaNeueLT Std" w:cs="Arial"/>
        <w:sz w:val="20"/>
        <w:szCs w:val="20"/>
      </w:rPr>
      <w:t>5</w:t>
    </w:r>
    <w:r w:rsidRPr="00B576C9">
      <w:rPr>
        <w:rFonts w:ascii="HelveticaNeueLT Std" w:hAnsi="HelveticaNeueLT Std" w:cs="Arial"/>
        <w:sz w:val="20"/>
        <w:szCs w:val="20"/>
      </w:rPr>
      <w:t xml:space="preserve"> Urban Water Management Plan</w:t>
    </w:r>
  </w:p>
  <w:p w14:paraId="48517480" w14:textId="25B7EA5D" w:rsidR="009274EA" w:rsidRDefault="009274EA" w:rsidP="009274EA">
    <w:pPr>
      <w:pStyle w:val="Header"/>
      <w:rPr>
        <w:rFonts w:ascii="HelveticaNeueLT Std" w:hAnsi="HelveticaNeueLT Std" w:cs="Arial"/>
        <w:sz w:val="20"/>
        <w:szCs w:val="20"/>
      </w:rPr>
    </w:pPr>
  </w:p>
  <w:p w14:paraId="1BA6AEEE" w14:textId="64919C54" w:rsidR="009274EA" w:rsidRDefault="009274EA" w:rsidP="009274EA">
    <w:pPr>
      <w:pStyle w:val="Header"/>
      <w:rPr>
        <w:rFonts w:ascii="HelveticaNeueLT Std" w:hAnsi="HelveticaNeueLT Std" w:cs="Arial"/>
        <w:sz w:val="20"/>
        <w:szCs w:val="20"/>
      </w:rPr>
    </w:pPr>
  </w:p>
  <w:p w14:paraId="41272160" w14:textId="77777777" w:rsidR="009274EA" w:rsidRPr="00B576C9" w:rsidRDefault="009274EA" w:rsidP="009274EA">
    <w:pPr>
      <w:pStyle w:val="Header"/>
      <w:rPr>
        <w:rFonts w:ascii="HelveticaNeueLT Std" w:hAnsi="HelveticaNeueLT Std"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8B0DA" w14:textId="496D4F30" w:rsidR="005F5247" w:rsidRPr="00B576C9" w:rsidRDefault="00E70080" w:rsidP="005F5247">
    <w:pPr>
      <w:pStyle w:val="Header"/>
      <w:pBdr>
        <w:bottom w:val="single" w:sz="4" w:space="1" w:color="auto"/>
      </w:pBdr>
      <w:tabs>
        <w:tab w:val="clear" w:pos="4680"/>
        <w:tab w:val="left" w:pos="1950"/>
      </w:tabs>
      <w:rPr>
        <w:rFonts w:ascii="HelveticaNeueLT Std" w:hAnsi="HelveticaNeueLT Std" w:cs="Arial"/>
        <w:sz w:val="20"/>
        <w:szCs w:val="20"/>
      </w:rPr>
    </w:pPr>
    <w:r>
      <w:rPr>
        <w:rFonts w:ascii="HelveticaNeueLT Std" w:hAnsi="HelveticaNeueLT Std" w:cs="Arial"/>
        <w:sz w:val="20"/>
        <w:szCs w:val="20"/>
      </w:rPr>
      <w:t>Crestline Village Water</w:t>
    </w:r>
    <w:r w:rsidR="00BC6D47">
      <w:rPr>
        <w:rFonts w:ascii="HelveticaNeueLT Std" w:hAnsi="HelveticaNeueLT Std" w:cs="Arial"/>
        <w:sz w:val="20"/>
        <w:szCs w:val="20"/>
      </w:rPr>
      <w:t xml:space="preserve"> District</w:t>
    </w:r>
    <w:r w:rsidR="00BC6D47">
      <w:rPr>
        <w:rFonts w:ascii="HelveticaNeueLT Std" w:hAnsi="HelveticaNeueLT Std" w:cs="Arial"/>
        <w:sz w:val="20"/>
        <w:szCs w:val="20"/>
      </w:rPr>
      <w:tab/>
      <w:t>Chapter</w:t>
    </w:r>
    <w:r w:rsidR="005F5247" w:rsidRPr="00B576C9">
      <w:rPr>
        <w:rFonts w:ascii="HelveticaNeueLT Std" w:hAnsi="HelveticaNeueLT Std" w:cs="Arial"/>
        <w:sz w:val="20"/>
        <w:szCs w:val="20"/>
      </w:rPr>
      <w:t xml:space="preserve"> 1</w:t>
    </w:r>
  </w:p>
  <w:p w14:paraId="4C57AE69" w14:textId="5C59C531" w:rsidR="00213765" w:rsidRDefault="00717F1C" w:rsidP="005F5247">
    <w:pPr>
      <w:pStyle w:val="Header"/>
      <w:rPr>
        <w:rFonts w:ascii="HelveticaNeueLT Std" w:hAnsi="HelveticaNeueLT Std" w:cs="Arial"/>
        <w:sz w:val="20"/>
        <w:szCs w:val="20"/>
      </w:rPr>
    </w:pPr>
    <w:r w:rsidRPr="00B576C9">
      <w:rPr>
        <w:rFonts w:ascii="HelveticaNeueLT Std" w:hAnsi="HelveticaNeueLT Std" w:cs="Arial"/>
        <w:sz w:val="20"/>
        <w:szCs w:val="20"/>
      </w:rPr>
      <w:t>20</w:t>
    </w:r>
    <w:r>
      <w:rPr>
        <w:rFonts w:ascii="HelveticaNeueLT Std" w:hAnsi="HelveticaNeueLT Std" w:cs="Arial"/>
        <w:sz w:val="20"/>
        <w:szCs w:val="20"/>
      </w:rPr>
      <w:t>25</w:t>
    </w:r>
    <w:r w:rsidRPr="00B576C9">
      <w:rPr>
        <w:rFonts w:ascii="HelveticaNeueLT Std" w:hAnsi="HelveticaNeueLT Std" w:cs="Arial"/>
        <w:sz w:val="20"/>
        <w:szCs w:val="20"/>
      </w:rPr>
      <w:t xml:space="preserve"> </w:t>
    </w:r>
    <w:r w:rsidR="005F5247" w:rsidRPr="00B576C9">
      <w:rPr>
        <w:rFonts w:ascii="HelveticaNeueLT Std" w:hAnsi="HelveticaNeueLT Std" w:cs="Arial"/>
        <w:sz w:val="20"/>
        <w:szCs w:val="20"/>
      </w:rPr>
      <w:t>Urban Water Management Plan</w:t>
    </w:r>
    <w:r w:rsidR="005F5247" w:rsidRPr="00B576C9">
      <w:rPr>
        <w:rFonts w:ascii="HelveticaNeueLT Std" w:hAnsi="HelveticaNeueLT Std" w:cs="Arial"/>
        <w:sz w:val="20"/>
        <w:szCs w:val="20"/>
      </w:rPr>
      <w:tab/>
    </w:r>
    <w:r w:rsidR="005F5247" w:rsidRPr="00B576C9">
      <w:rPr>
        <w:rFonts w:ascii="HelveticaNeueLT Std" w:hAnsi="HelveticaNeueLT Std" w:cs="Arial"/>
        <w:sz w:val="20"/>
        <w:szCs w:val="20"/>
      </w:rPr>
      <w:tab/>
      <w:t xml:space="preserve">Introduction and </w:t>
    </w:r>
    <w:r w:rsidR="00F95DC9">
      <w:rPr>
        <w:rFonts w:ascii="HelveticaNeueLT Std" w:hAnsi="HelveticaNeueLT Std" w:cs="Arial"/>
        <w:sz w:val="20"/>
        <w:szCs w:val="20"/>
      </w:rPr>
      <w:t>Lay Description</w:t>
    </w:r>
  </w:p>
  <w:p w14:paraId="28CBB600" w14:textId="2A11DEF7" w:rsidR="009274EA" w:rsidRDefault="009274EA" w:rsidP="005F5247">
    <w:pPr>
      <w:pStyle w:val="Header"/>
      <w:rPr>
        <w:rFonts w:ascii="HelveticaNeueLT Std" w:hAnsi="HelveticaNeueLT Std" w:cs="Arial"/>
        <w:sz w:val="20"/>
        <w:szCs w:val="20"/>
      </w:rPr>
    </w:pPr>
  </w:p>
  <w:p w14:paraId="0AA36FB8" w14:textId="3B018BFC" w:rsidR="009274EA" w:rsidRDefault="009274EA" w:rsidP="005F5247">
    <w:pPr>
      <w:pStyle w:val="Header"/>
      <w:rPr>
        <w:rFonts w:ascii="HelveticaNeueLT Std" w:hAnsi="HelveticaNeueLT Std" w:cs="Arial"/>
        <w:sz w:val="20"/>
        <w:szCs w:val="20"/>
      </w:rPr>
    </w:pPr>
  </w:p>
  <w:p w14:paraId="4564077B" w14:textId="77777777" w:rsidR="009274EA" w:rsidRPr="005F5247" w:rsidRDefault="009274EA" w:rsidP="005F52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6DF1C" w14:textId="6CD7C147" w:rsidR="00303EFB" w:rsidRPr="00B65762" w:rsidRDefault="00B65762" w:rsidP="000655D3">
    <w:pPr>
      <w:pStyle w:val="Header"/>
      <w:spacing w:after="360"/>
      <w:rPr>
        <w:rFonts w:ascii="HelveticaNeueLT Std" w:hAnsi="HelveticaNeueLT Std" w:cs="Arial"/>
        <w:color w:val="EE0000"/>
        <w:sz w:val="20"/>
        <w:szCs w:val="20"/>
      </w:rPr>
    </w:pPr>
    <w:r w:rsidRPr="00B65762">
      <w:rPr>
        <w:rFonts w:ascii="HelveticaNeueLT Std" w:hAnsi="HelveticaNeueLT Std" w:cs="Arial"/>
        <w:color w:val="EE0000"/>
        <w:sz w:val="20"/>
        <w:szCs w:val="20"/>
      </w:rPr>
      <w:t>ADMIN DRAFT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4865"/>
    <w:multiLevelType w:val="hybridMultilevel"/>
    <w:tmpl w:val="2A94C17E"/>
    <w:lvl w:ilvl="0" w:tplc="A85C5A0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6EE1"/>
    <w:multiLevelType w:val="multilevel"/>
    <w:tmpl w:val="E7A8CC48"/>
    <w:numStyleLink w:val="EIRNumbering1"/>
  </w:abstractNum>
  <w:abstractNum w:abstractNumId="2" w15:restartNumberingAfterBreak="0">
    <w:nsid w:val="05D14EE7"/>
    <w:multiLevelType w:val="multilevel"/>
    <w:tmpl w:val="28628D8A"/>
    <w:lvl w:ilvl="0">
      <w:start w:val="1"/>
      <w:numFmt w:val="decimal"/>
      <w:pStyle w:val="Heading1"/>
      <w:lvlText w:val="Chapter %1"/>
      <w:lvlJc w:val="left"/>
      <w:pPr>
        <w:ind w:left="720" w:hanging="720"/>
      </w:pPr>
      <w:rPr>
        <w:rFonts w:hint="default"/>
      </w:rPr>
    </w:lvl>
    <w:lvl w:ilvl="1">
      <w:start w:val="1"/>
      <w:numFmt w:val="decimal"/>
      <w:pStyle w:val="Heading2"/>
      <w:lvlText w:val="%1.%2"/>
      <w:lvlJc w:val="left"/>
      <w:pPr>
        <w:ind w:left="8910" w:hanging="720"/>
      </w:pPr>
      <w:rPr>
        <w:rFonts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2160" w:hanging="720"/>
      </w:pPr>
      <w:rPr>
        <w:rFonts w:hint="default"/>
      </w:rPr>
    </w:lvl>
    <w:lvl w:ilvl="3">
      <w:start w:val="1"/>
      <w:numFmt w:val="decimal"/>
      <w:pStyle w:val="Heading4"/>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08B24CED"/>
    <w:multiLevelType w:val="hybridMultilevel"/>
    <w:tmpl w:val="AA145D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44260C"/>
    <w:multiLevelType w:val="hybridMultilevel"/>
    <w:tmpl w:val="9F086578"/>
    <w:lvl w:ilvl="0" w:tplc="10366240">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72C96"/>
    <w:multiLevelType w:val="multilevel"/>
    <w:tmpl w:val="F3AA55F2"/>
    <w:lvl w:ilvl="0">
      <w:start w:val="1"/>
      <w:numFmt w:val="decimal"/>
      <w:lvlText w:val="1.%1"/>
      <w:lvlJc w:val="left"/>
      <w:pPr>
        <w:ind w:left="720" w:hanging="360"/>
      </w:pPr>
      <w:rPr>
        <w:rFonts w:ascii="Arial" w:hAnsi="Arial" w:hint="default"/>
        <w:b/>
        <w:i w:val="0"/>
        <w:color w:val="auto"/>
        <w:sz w:val="24"/>
        <w:szCs w:val="22"/>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A571412"/>
    <w:multiLevelType w:val="hybridMultilevel"/>
    <w:tmpl w:val="464C43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996FCB"/>
    <w:multiLevelType w:val="multilevel"/>
    <w:tmpl w:val="C1AEA346"/>
    <w:lvl w:ilvl="0">
      <w:start w:val="1"/>
      <w:numFmt w:val="decimal"/>
      <w:lvlText w:val="CHAPTER %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upperLetter"/>
      <w:lvlText w:val="Table %1%6"/>
      <w:lvlJc w:val="left"/>
      <w:pPr>
        <w:ind w:left="1152" w:hanging="1152"/>
      </w:pPr>
      <w:rPr>
        <w:rFonts w:ascii="HelveticaNeueLT Std" w:hAnsi="HelveticaNeueLT Std" w:hint="default"/>
        <w:sz w:val="22"/>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3ECC4912"/>
    <w:multiLevelType w:val="hybridMultilevel"/>
    <w:tmpl w:val="576C5E76"/>
    <w:lvl w:ilvl="0" w:tplc="6402F92A">
      <w:start w:val="1"/>
      <w:numFmt w:val="decimal"/>
      <w:lvlText w:val="1.%1"/>
      <w:lvlJc w:val="left"/>
      <w:pPr>
        <w:ind w:left="720" w:hanging="360"/>
      </w:pPr>
      <w:rPr>
        <w:rFonts w:ascii="Arial" w:hAnsi="Arial" w:hint="default"/>
        <w:b/>
        <w:i w:val="0"/>
        <w:color w:val="auto"/>
        <w:sz w:val="24"/>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124342D"/>
    <w:multiLevelType w:val="multilevel"/>
    <w:tmpl w:val="DCD8097E"/>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4B46327"/>
    <w:multiLevelType w:val="hybridMultilevel"/>
    <w:tmpl w:val="3F6EB9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D57E21"/>
    <w:multiLevelType w:val="hybridMultilevel"/>
    <w:tmpl w:val="032057D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F16336"/>
    <w:multiLevelType w:val="multilevel"/>
    <w:tmpl w:val="933E5D5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F9D6EC6"/>
    <w:multiLevelType w:val="hybridMultilevel"/>
    <w:tmpl w:val="DFD0B55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60072C54"/>
    <w:multiLevelType w:val="hybridMultilevel"/>
    <w:tmpl w:val="A720F38C"/>
    <w:lvl w:ilvl="0" w:tplc="E068A59C">
      <w:start w:val="1"/>
      <w:numFmt w:val="decimal"/>
      <w:lvlText w:val="1.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9D699E"/>
    <w:multiLevelType w:val="hybridMultilevel"/>
    <w:tmpl w:val="764E28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23271"/>
    <w:multiLevelType w:val="multilevel"/>
    <w:tmpl w:val="E7A8CC48"/>
    <w:styleLink w:val="EIRNumbering1"/>
    <w:lvl w:ilvl="0">
      <w:start w:val="1"/>
      <w:numFmt w:val="decimal"/>
      <w:lvlText w:val="SECTION %1 "/>
      <w:lvlJc w:val="left"/>
      <w:pPr>
        <w:ind w:left="1800" w:hanging="1800"/>
      </w:pPr>
      <w:rPr>
        <w:rFonts w:ascii="Calibri" w:hAnsi="Calibri" w:hint="default"/>
        <w:b/>
        <w:sz w:val="28"/>
      </w:rPr>
    </w:lvl>
    <w:lvl w:ilvl="1">
      <w:start w:val="1"/>
      <w:numFmt w:val="decimal"/>
      <w:lvlText w:val="%1.%2."/>
      <w:lvlJc w:val="left"/>
      <w:pPr>
        <w:tabs>
          <w:tab w:val="num" w:pos="7200"/>
        </w:tabs>
        <w:ind w:left="792" w:hanging="792"/>
      </w:pPr>
      <w:rPr>
        <w:rFonts w:ascii="Calibri" w:hAnsi="Calibri" w:hint="default"/>
        <w:b/>
        <w:i w:val="0"/>
        <w:sz w:val="28"/>
      </w:rPr>
    </w:lvl>
    <w:lvl w:ilvl="2">
      <w:start w:val="1"/>
      <w:numFmt w:val="decimal"/>
      <w:lvlText w:val="%1.%2.%3."/>
      <w:lvlJc w:val="left"/>
      <w:pPr>
        <w:ind w:left="864" w:hanging="864"/>
      </w:pPr>
      <w:rPr>
        <w:rFonts w:ascii="Calibri" w:hAnsi="Calibri" w:hint="default"/>
        <w:sz w:val="26"/>
      </w:rPr>
    </w:lvl>
    <w:lvl w:ilvl="3">
      <w:start w:val="1"/>
      <w:numFmt w:val="decimal"/>
      <w:lvlText w:val="%1.%2.%3.%4."/>
      <w:lvlJc w:val="left"/>
      <w:pPr>
        <w:tabs>
          <w:tab w:val="num" w:pos="1008"/>
        </w:tabs>
        <w:ind w:left="864" w:hanging="864"/>
      </w:pPr>
      <w:rPr>
        <w:rFonts w:ascii="Calibri" w:hAnsi="Calibri" w:hint="default"/>
        <w:b w:val="0"/>
        <w:i/>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43A34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A920ECB"/>
    <w:multiLevelType w:val="hybridMultilevel"/>
    <w:tmpl w:val="9DCE6584"/>
    <w:lvl w:ilvl="0" w:tplc="09789DCE">
      <w:start w:val="1"/>
      <w:numFmt w:val="decimal"/>
      <w:lvlText w:val="%1."/>
      <w:lvlJc w:val="left"/>
      <w:pPr>
        <w:ind w:left="1440" w:hanging="360"/>
      </w:pPr>
      <w:rPr>
        <w:rFonts w:ascii="Garamond" w:hAnsi="Garamond" w:hint="default"/>
        <w:b w:val="0"/>
        <w:i w:val="0"/>
        <w:color w:val="auto"/>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C023E9F"/>
    <w:multiLevelType w:val="hybridMultilevel"/>
    <w:tmpl w:val="0D387858"/>
    <w:lvl w:ilvl="0" w:tplc="11A2DA2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9F226C"/>
    <w:multiLevelType w:val="multilevel"/>
    <w:tmpl w:val="856C184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984970571">
    <w:abstractNumId w:val="19"/>
  </w:num>
  <w:num w:numId="2" w16cid:durableId="587272772">
    <w:abstractNumId w:val="8"/>
  </w:num>
  <w:num w:numId="3" w16cid:durableId="144247264">
    <w:abstractNumId w:val="0"/>
  </w:num>
  <w:num w:numId="4" w16cid:durableId="861823197">
    <w:abstractNumId w:val="14"/>
  </w:num>
  <w:num w:numId="5" w16cid:durableId="1434595627">
    <w:abstractNumId w:val="14"/>
    <w:lvlOverride w:ilvl="0">
      <w:startOverride w:val="1"/>
    </w:lvlOverride>
  </w:num>
  <w:num w:numId="6" w16cid:durableId="819462312">
    <w:abstractNumId w:val="14"/>
    <w:lvlOverride w:ilvl="0">
      <w:startOverride w:val="1"/>
    </w:lvlOverride>
  </w:num>
  <w:num w:numId="7" w16cid:durableId="938676505">
    <w:abstractNumId w:val="5"/>
  </w:num>
  <w:num w:numId="8" w16cid:durableId="145319591">
    <w:abstractNumId w:val="7"/>
  </w:num>
  <w:num w:numId="9" w16cid:durableId="1706983255">
    <w:abstractNumId w:val="7"/>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pStyle w:val="Heading5"/>
        <w:lvlText w:val="%1.%2.%3.%4.%5"/>
        <w:lvlJc w:val="left"/>
        <w:pPr>
          <w:ind w:left="0" w:firstLine="0"/>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10" w16cid:durableId="1622683617">
    <w:abstractNumId w:val="18"/>
  </w:num>
  <w:num w:numId="11" w16cid:durableId="1793746256">
    <w:abstractNumId w:val="17"/>
  </w:num>
  <w:num w:numId="12" w16cid:durableId="2086218811">
    <w:abstractNumId w:val="16"/>
  </w:num>
  <w:num w:numId="13" w16cid:durableId="1890996255">
    <w:abstractNumId w:val="1"/>
  </w:num>
  <w:num w:numId="14" w16cid:durableId="1547521501">
    <w:abstractNumId w:val="9"/>
  </w:num>
  <w:num w:numId="15" w16cid:durableId="1828088662">
    <w:abstractNumId w:val="15"/>
  </w:num>
  <w:num w:numId="16" w16cid:durableId="89085253">
    <w:abstractNumId w:val="11"/>
  </w:num>
  <w:num w:numId="17" w16cid:durableId="1742286853">
    <w:abstractNumId w:val="20"/>
  </w:num>
  <w:num w:numId="18" w16cid:durableId="425660370">
    <w:abstractNumId w:val="12"/>
  </w:num>
  <w:num w:numId="19" w16cid:durableId="250701560">
    <w:abstractNumId w:val="6"/>
  </w:num>
  <w:num w:numId="20" w16cid:durableId="1264993091">
    <w:abstractNumId w:val="3"/>
  </w:num>
  <w:num w:numId="21" w16cid:durableId="686490735">
    <w:abstractNumId w:val="7"/>
  </w:num>
  <w:num w:numId="22" w16cid:durableId="562790303">
    <w:abstractNumId w:val="2"/>
  </w:num>
  <w:num w:numId="23" w16cid:durableId="1814835635">
    <w:abstractNumId w:val="2"/>
  </w:num>
  <w:num w:numId="24" w16cid:durableId="925266452">
    <w:abstractNumId w:val="10"/>
  </w:num>
  <w:num w:numId="25" w16cid:durableId="9766808">
    <w:abstractNumId w:val="13"/>
  </w:num>
  <w:num w:numId="26" w16cid:durableId="101561678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sselyn Quine">
    <w15:presenceInfo w15:providerId="AD" w15:userId="S::jmquine@cvwater.com::560f41f1-6948-4273-8a64-45c4b7db4b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2368"/>
    <w:rsid w:val="00002C6C"/>
    <w:rsid w:val="000063A1"/>
    <w:rsid w:val="00011DD1"/>
    <w:rsid w:val="00013C11"/>
    <w:rsid w:val="00020158"/>
    <w:rsid w:val="00024295"/>
    <w:rsid w:val="000252C3"/>
    <w:rsid w:val="00030497"/>
    <w:rsid w:val="00034521"/>
    <w:rsid w:val="00037C26"/>
    <w:rsid w:val="00047B1E"/>
    <w:rsid w:val="00050E98"/>
    <w:rsid w:val="00053C5E"/>
    <w:rsid w:val="000610C9"/>
    <w:rsid w:val="000639B9"/>
    <w:rsid w:val="000655D3"/>
    <w:rsid w:val="00082368"/>
    <w:rsid w:val="000831E5"/>
    <w:rsid w:val="000832EA"/>
    <w:rsid w:val="00083CE8"/>
    <w:rsid w:val="00086DA9"/>
    <w:rsid w:val="000942DC"/>
    <w:rsid w:val="000953BC"/>
    <w:rsid w:val="000A0E7D"/>
    <w:rsid w:val="000A6C9C"/>
    <w:rsid w:val="000A7C0D"/>
    <w:rsid w:val="000B15F3"/>
    <w:rsid w:val="000B4EC2"/>
    <w:rsid w:val="000B5F6A"/>
    <w:rsid w:val="000C31F7"/>
    <w:rsid w:val="000C6ED4"/>
    <w:rsid w:val="000C7140"/>
    <w:rsid w:val="000D102F"/>
    <w:rsid w:val="000D2284"/>
    <w:rsid w:val="000D6B19"/>
    <w:rsid w:val="000E4CB9"/>
    <w:rsid w:val="000F7D3D"/>
    <w:rsid w:val="00100AAD"/>
    <w:rsid w:val="001138C2"/>
    <w:rsid w:val="0011541E"/>
    <w:rsid w:val="00122874"/>
    <w:rsid w:val="00123AC4"/>
    <w:rsid w:val="00127984"/>
    <w:rsid w:val="00132F5F"/>
    <w:rsid w:val="00134993"/>
    <w:rsid w:val="00135FA5"/>
    <w:rsid w:val="00136172"/>
    <w:rsid w:val="00137734"/>
    <w:rsid w:val="001455DF"/>
    <w:rsid w:val="00145606"/>
    <w:rsid w:val="00155162"/>
    <w:rsid w:val="00167C85"/>
    <w:rsid w:val="001702BF"/>
    <w:rsid w:val="00187CE7"/>
    <w:rsid w:val="00192F64"/>
    <w:rsid w:val="00196C0D"/>
    <w:rsid w:val="001A60C2"/>
    <w:rsid w:val="001A6837"/>
    <w:rsid w:val="001B62DF"/>
    <w:rsid w:val="001C27A2"/>
    <w:rsid w:val="001C2D2E"/>
    <w:rsid w:val="001C493A"/>
    <w:rsid w:val="001C5A38"/>
    <w:rsid w:val="001C6A2C"/>
    <w:rsid w:val="001D042A"/>
    <w:rsid w:val="001D5365"/>
    <w:rsid w:val="001E2D65"/>
    <w:rsid w:val="001E6B3E"/>
    <w:rsid w:val="001E7622"/>
    <w:rsid w:val="001E7FE6"/>
    <w:rsid w:val="001F28A1"/>
    <w:rsid w:val="001F2A7D"/>
    <w:rsid w:val="001F5B6C"/>
    <w:rsid w:val="001F69DA"/>
    <w:rsid w:val="002052B3"/>
    <w:rsid w:val="00213765"/>
    <w:rsid w:val="002278E9"/>
    <w:rsid w:val="00230D53"/>
    <w:rsid w:val="00231719"/>
    <w:rsid w:val="00262D66"/>
    <w:rsid w:val="0027742E"/>
    <w:rsid w:val="00277BB1"/>
    <w:rsid w:val="002827EF"/>
    <w:rsid w:val="002838A6"/>
    <w:rsid w:val="00290480"/>
    <w:rsid w:val="0029101B"/>
    <w:rsid w:val="00292883"/>
    <w:rsid w:val="002A69A0"/>
    <w:rsid w:val="002A78A7"/>
    <w:rsid w:val="002B51F6"/>
    <w:rsid w:val="002B71A3"/>
    <w:rsid w:val="002C17F6"/>
    <w:rsid w:val="002C5EFA"/>
    <w:rsid w:val="002C70C2"/>
    <w:rsid w:val="002F3BD0"/>
    <w:rsid w:val="002F6055"/>
    <w:rsid w:val="00303634"/>
    <w:rsid w:val="00303EFB"/>
    <w:rsid w:val="003047E6"/>
    <w:rsid w:val="00305B0F"/>
    <w:rsid w:val="00311EB9"/>
    <w:rsid w:val="0031647B"/>
    <w:rsid w:val="00316552"/>
    <w:rsid w:val="00321616"/>
    <w:rsid w:val="00323245"/>
    <w:rsid w:val="00324FAA"/>
    <w:rsid w:val="003265FC"/>
    <w:rsid w:val="0033246C"/>
    <w:rsid w:val="00332DD1"/>
    <w:rsid w:val="0033520B"/>
    <w:rsid w:val="00347499"/>
    <w:rsid w:val="00351D68"/>
    <w:rsid w:val="00353DF5"/>
    <w:rsid w:val="0037018D"/>
    <w:rsid w:val="003702A1"/>
    <w:rsid w:val="003909C9"/>
    <w:rsid w:val="003970D1"/>
    <w:rsid w:val="003A08DD"/>
    <w:rsid w:val="003A3753"/>
    <w:rsid w:val="003A4582"/>
    <w:rsid w:val="003B2B2D"/>
    <w:rsid w:val="003B4722"/>
    <w:rsid w:val="003B6FBE"/>
    <w:rsid w:val="003C2B2E"/>
    <w:rsid w:val="003C557A"/>
    <w:rsid w:val="003D35FB"/>
    <w:rsid w:val="003E1E0D"/>
    <w:rsid w:val="003E5A60"/>
    <w:rsid w:val="003E5B45"/>
    <w:rsid w:val="003F2898"/>
    <w:rsid w:val="003F31D6"/>
    <w:rsid w:val="003F3457"/>
    <w:rsid w:val="003F5B4B"/>
    <w:rsid w:val="003F6D7E"/>
    <w:rsid w:val="00405DA3"/>
    <w:rsid w:val="00416AF3"/>
    <w:rsid w:val="00417CDD"/>
    <w:rsid w:val="004252C2"/>
    <w:rsid w:val="00425301"/>
    <w:rsid w:val="00431258"/>
    <w:rsid w:val="00432B30"/>
    <w:rsid w:val="00437D78"/>
    <w:rsid w:val="00445D50"/>
    <w:rsid w:val="004525BF"/>
    <w:rsid w:val="004541D4"/>
    <w:rsid w:val="00456F79"/>
    <w:rsid w:val="00457813"/>
    <w:rsid w:val="004601D4"/>
    <w:rsid w:val="004672A2"/>
    <w:rsid w:val="0047237F"/>
    <w:rsid w:val="00475E1D"/>
    <w:rsid w:val="0048309B"/>
    <w:rsid w:val="004866A7"/>
    <w:rsid w:val="004902F4"/>
    <w:rsid w:val="0049174B"/>
    <w:rsid w:val="004935EE"/>
    <w:rsid w:val="00494073"/>
    <w:rsid w:val="00495F72"/>
    <w:rsid w:val="004A438B"/>
    <w:rsid w:val="004A64DA"/>
    <w:rsid w:val="004B5052"/>
    <w:rsid w:val="004B5FAE"/>
    <w:rsid w:val="004C6868"/>
    <w:rsid w:val="004D4FB4"/>
    <w:rsid w:val="004D6EF5"/>
    <w:rsid w:val="004E0659"/>
    <w:rsid w:val="004E18AF"/>
    <w:rsid w:val="004F4364"/>
    <w:rsid w:val="004F4584"/>
    <w:rsid w:val="004F58EF"/>
    <w:rsid w:val="00502C01"/>
    <w:rsid w:val="0050765A"/>
    <w:rsid w:val="00517828"/>
    <w:rsid w:val="0051783B"/>
    <w:rsid w:val="00521018"/>
    <w:rsid w:val="0052365D"/>
    <w:rsid w:val="00523B6A"/>
    <w:rsid w:val="005241B8"/>
    <w:rsid w:val="005462C0"/>
    <w:rsid w:val="0055033D"/>
    <w:rsid w:val="00550DC6"/>
    <w:rsid w:val="005516B3"/>
    <w:rsid w:val="00561D79"/>
    <w:rsid w:val="0057161F"/>
    <w:rsid w:val="00571A94"/>
    <w:rsid w:val="00571E25"/>
    <w:rsid w:val="00572AE9"/>
    <w:rsid w:val="005907D9"/>
    <w:rsid w:val="00590CE5"/>
    <w:rsid w:val="00593915"/>
    <w:rsid w:val="00597B3E"/>
    <w:rsid w:val="005A6CB4"/>
    <w:rsid w:val="005A718E"/>
    <w:rsid w:val="005B2F89"/>
    <w:rsid w:val="005B573F"/>
    <w:rsid w:val="005C396B"/>
    <w:rsid w:val="005C474B"/>
    <w:rsid w:val="005C76D5"/>
    <w:rsid w:val="005D1833"/>
    <w:rsid w:val="005D64A5"/>
    <w:rsid w:val="005D77AF"/>
    <w:rsid w:val="005E2F41"/>
    <w:rsid w:val="005E65E4"/>
    <w:rsid w:val="005E6936"/>
    <w:rsid w:val="005E7D7B"/>
    <w:rsid w:val="005E7F14"/>
    <w:rsid w:val="005F2529"/>
    <w:rsid w:val="005F47D6"/>
    <w:rsid w:val="005F5247"/>
    <w:rsid w:val="006000F1"/>
    <w:rsid w:val="006027E4"/>
    <w:rsid w:val="006129E5"/>
    <w:rsid w:val="006132B9"/>
    <w:rsid w:val="00617772"/>
    <w:rsid w:val="00636001"/>
    <w:rsid w:val="006407C9"/>
    <w:rsid w:val="00646B67"/>
    <w:rsid w:val="00671F9C"/>
    <w:rsid w:val="0067602E"/>
    <w:rsid w:val="00683DE1"/>
    <w:rsid w:val="0068579D"/>
    <w:rsid w:val="006914F8"/>
    <w:rsid w:val="00692A16"/>
    <w:rsid w:val="00696478"/>
    <w:rsid w:val="00697308"/>
    <w:rsid w:val="006A1BE4"/>
    <w:rsid w:val="006A1DC0"/>
    <w:rsid w:val="006A2E76"/>
    <w:rsid w:val="006A446C"/>
    <w:rsid w:val="006A4CB8"/>
    <w:rsid w:val="006A543A"/>
    <w:rsid w:val="006B1C73"/>
    <w:rsid w:val="006B6FC6"/>
    <w:rsid w:val="006C1C99"/>
    <w:rsid w:val="006C2587"/>
    <w:rsid w:val="006C58EB"/>
    <w:rsid w:val="006C700F"/>
    <w:rsid w:val="006C7B7B"/>
    <w:rsid w:val="006D0F18"/>
    <w:rsid w:val="006D621F"/>
    <w:rsid w:val="006E0D7A"/>
    <w:rsid w:val="006E176F"/>
    <w:rsid w:val="006E24AA"/>
    <w:rsid w:val="006F3471"/>
    <w:rsid w:val="006F62EA"/>
    <w:rsid w:val="006F7342"/>
    <w:rsid w:val="00704468"/>
    <w:rsid w:val="007050A4"/>
    <w:rsid w:val="007108AC"/>
    <w:rsid w:val="00717F1C"/>
    <w:rsid w:val="00723E89"/>
    <w:rsid w:val="00725285"/>
    <w:rsid w:val="0073314C"/>
    <w:rsid w:val="00742C5A"/>
    <w:rsid w:val="00742EE3"/>
    <w:rsid w:val="00742FB0"/>
    <w:rsid w:val="00744082"/>
    <w:rsid w:val="0074731B"/>
    <w:rsid w:val="00747431"/>
    <w:rsid w:val="00751402"/>
    <w:rsid w:val="007577B1"/>
    <w:rsid w:val="00762667"/>
    <w:rsid w:val="00765A0C"/>
    <w:rsid w:val="00770911"/>
    <w:rsid w:val="00771E5E"/>
    <w:rsid w:val="00784FAD"/>
    <w:rsid w:val="00791B12"/>
    <w:rsid w:val="007927C7"/>
    <w:rsid w:val="007960FD"/>
    <w:rsid w:val="007B1E9A"/>
    <w:rsid w:val="007B7C25"/>
    <w:rsid w:val="007D686B"/>
    <w:rsid w:val="007E135D"/>
    <w:rsid w:val="007E5DEB"/>
    <w:rsid w:val="007E67E4"/>
    <w:rsid w:val="007F17C3"/>
    <w:rsid w:val="007F6CB1"/>
    <w:rsid w:val="00803568"/>
    <w:rsid w:val="0080482D"/>
    <w:rsid w:val="00804DF9"/>
    <w:rsid w:val="0080527F"/>
    <w:rsid w:val="008053EA"/>
    <w:rsid w:val="00805738"/>
    <w:rsid w:val="00806F0F"/>
    <w:rsid w:val="00813AC8"/>
    <w:rsid w:val="00826BDD"/>
    <w:rsid w:val="00826EEB"/>
    <w:rsid w:val="008304BA"/>
    <w:rsid w:val="008306EF"/>
    <w:rsid w:val="0083177A"/>
    <w:rsid w:val="0083550D"/>
    <w:rsid w:val="008408AC"/>
    <w:rsid w:val="00841849"/>
    <w:rsid w:val="0085136D"/>
    <w:rsid w:val="008532BC"/>
    <w:rsid w:val="00866B9F"/>
    <w:rsid w:val="00870391"/>
    <w:rsid w:val="00882A5A"/>
    <w:rsid w:val="00882F08"/>
    <w:rsid w:val="008852DF"/>
    <w:rsid w:val="00891491"/>
    <w:rsid w:val="008A0C7A"/>
    <w:rsid w:val="008A510D"/>
    <w:rsid w:val="008A52D5"/>
    <w:rsid w:val="008B1D8B"/>
    <w:rsid w:val="008B4ADF"/>
    <w:rsid w:val="008B5D6F"/>
    <w:rsid w:val="008C491E"/>
    <w:rsid w:val="008C65B2"/>
    <w:rsid w:val="008D0741"/>
    <w:rsid w:val="008D3215"/>
    <w:rsid w:val="008D60B6"/>
    <w:rsid w:val="008E242D"/>
    <w:rsid w:val="008E3801"/>
    <w:rsid w:val="008F0263"/>
    <w:rsid w:val="008F575B"/>
    <w:rsid w:val="00900EDB"/>
    <w:rsid w:val="00903D22"/>
    <w:rsid w:val="00911027"/>
    <w:rsid w:val="00911CDE"/>
    <w:rsid w:val="00912743"/>
    <w:rsid w:val="00920FD3"/>
    <w:rsid w:val="00925A7D"/>
    <w:rsid w:val="009261BC"/>
    <w:rsid w:val="009274EA"/>
    <w:rsid w:val="00937F86"/>
    <w:rsid w:val="00940247"/>
    <w:rsid w:val="00945646"/>
    <w:rsid w:val="00947191"/>
    <w:rsid w:val="009537D9"/>
    <w:rsid w:val="009558DE"/>
    <w:rsid w:val="009650AD"/>
    <w:rsid w:val="009700A5"/>
    <w:rsid w:val="00970649"/>
    <w:rsid w:val="00971FDA"/>
    <w:rsid w:val="00972FC8"/>
    <w:rsid w:val="00976CA6"/>
    <w:rsid w:val="0097755D"/>
    <w:rsid w:val="00981BBA"/>
    <w:rsid w:val="0098398A"/>
    <w:rsid w:val="00983A77"/>
    <w:rsid w:val="00984E91"/>
    <w:rsid w:val="00986DB1"/>
    <w:rsid w:val="00990AC5"/>
    <w:rsid w:val="009969F5"/>
    <w:rsid w:val="00996A06"/>
    <w:rsid w:val="009A0A75"/>
    <w:rsid w:val="009A10AD"/>
    <w:rsid w:val="009A12B0"/>
    <w:rsid w:val="009A1902"/>
    <w:rsid w:val="009A2134"/>
    <w:rsid w:val="009A41D1"/>
    <w:rsid w:val="009A68F5"/>
    <w:rsid w:val="009B23F4"/>
    <w:rsid w:val="009B2927"/>
    <w:rsid w:val="009B324E"/>
    <w:rsid w:val="009B410E"/>
    <w:rsid w:val="009B4556"/>
    <w:rsid w:val="009B4BE4"/>
    <w:rsid w:val="009B6ACB"/>
    <w:rsid w:val="009C126B"/>
    <w:rsid w:val="009C6DA8"/>
    <w:rsid w:val="009D2CDF"/>
    <w:rsid w:val="009D32AD"/>
    <w:rsid w:val="009D6A49"/>
    <w:rsid w:val="009E1A25"/>
    <w:rsid w:val="009E5495"/>
    <w:rsid w:val="009E70D6"/>
    <w:rsid w:val="009F3FA6"/>
    <w:rsid w:val="00A002EA"/>
    <w:rsid w:val="00A04065"/>
    <w:rsid w:val="00A05DA3"/>
    <w:rsid w:val="00A14501"/>
    <w:rsid w:val="00A147B6"/>
    <w:rsid w:val="00A153B1"/>
    <w:rsid w:val="00A159EF"/>
    <w:rsid w:val="00A16611"/>
    <w:rsid w:val="00A22E26"/>
    <w:rsid w:val="00A25D7B"/>
    <w:rsid w:val="00A267A1"/>
    <w:rsid w:val="00A27CDF"/>
    <w:rsid w:val="00A32245"/>
    <w:rsid w:val="00A33A5A"/>
    <w:rsid w:val="00A36CE4"/>
    <w:rsid w:val="00A40276"/>
    <w:rsid w:val="00A542B9"/>
    <w:rsid w:val="00A5621A"/>
    <w:rsid w:val="00A61B8D"/>
    <w:rsid w:val="00A62EF3"/>
    <w:rsid w:val="00A63CB2"/>
    <w:rsid w:val="00A710FF"/>
    <w:rsid w:val="00A747BF"/>
    <w:rsid w:val="00A74BD2"/>
    <w:rsid w:val="00A87B02"/>
    <w:rsid w:val="00A9031F"/>
    <w:rsid w:val="00A90E5C"/>
    <w:rsid w:val="00A929B8"/>
    <w:rsid w:val="00AA4A5B"/>
    <w:rsid w:val="00AA5377"/>
    <w:rsid w:val="00AA5801"/>
    <w:rsid w:val="00AA7E0B"/>
    <w:rsid w:val="00AB79AB"/>
    <w:rsid w:val="00AC019E"/>
    <w:rsid w:val="00AC2CDD"/>
    <w:rsid w:val="00AC35B7"/>
    <w:rsid w:val="00AE24C4"/>
    <w:rsid w:val="00AE40E4"/>
    <w:rsid w:val="00AE5C64"/>
    <w:rsid w:val="00AF1ED6"/>
    <w:rsid w:val="00AF3665"/>
    <w:rsid w:val="00B001B8"/>
    <w:rsid w:val="00B054E9"/>
    <w:rsid w:val="00B066DA"/>
    <w:rsid w:val="00B11245"/>
    <w:rsid w:val="00B22535"/>
    <w:rsid w:val="00B26318"/>
    <w:rsid w:val="00B30AEC"/>
    <w:rsid w:val="00B3190D"/>
    <w:rsid w:val="00B41439"/>
    <w:rsid w:val="00B41F0D"/>
    <w:rsid w:val="00B42098"/>
    <w:rsid w:val="00B4332D"/>
    <w:rsid w:val="00B50C7A"/>
    <w:rsid w:val="00B576C9"/>
    <w:rsid w:val="00B6074A"/>
    <w:rsid w:val="00B64B61"/>
    <w:rsid w:val="00B65762"/>
    <w:rsid w:val="00B6709A"/>
    <w:rsid w:val="00B749FB"/>
    <w:rsid w:val="00B77177"/>
    <w:rsid w:val="00B81795"/>
    <w:rsid w:val="00B86A91"/>
    <w:rsid w:val="00B91DE9"/>
    <w:rsid w:val="00B94994"/>
    <w:rsid w:val="00B96E02"/>
    <w:rsid w:val="00BA23AC"/>
    <w:rsid w:val="00BA3877"/>
    <w:rsid w:val="00BA7F3E"/>
    <w:rsid w:val="00BB24E6"/>
    <w:rsid w:val="00BB3024"/>
    <w:rsid w:val="00BB49F5"/>
    <w:rsid w:val="00BC2A86"/>
    <w:rsid w:val="00BC2F71"/>
    <w:rsid w:val="00BC434F"/>
    <w:rsid w:val="00BC5CDB"/>
    <w:rsid w:val="00BC6D47"/>
    <w:rsid w:val="00BC74FE"/>
    <w:rsid w:val="00BD077D"/>
    <w:rsid w:val="00BD2FA5"/>
    <w:rsid w:val="00BE1F21"/>
    <w:rsid w:val="00BE35CE"/>
    <w:rsid w:val="00BF3E5E"/>
    <w:rsid w:val="00C034DD"/>
    <w:rsid w:val="00C03BAE"/>
    <w:rsid w:val="00C058A9"/>
    <w:rsid w:val="00C0632B"/>
    <w:rsid w:val="00C167DF"/>
    <w:rsid w:val="00C24E08"/>
    <w:rsid w:val="00C266DC"/>
    <w:rsid w:val="00C30D8B"/>
    <w:rsid w:val="00C3195C"/>
    <w:rsid w:val="00C36D3D"/>
    <w:rsid w:val="00C42DC0"/>
    <w:rsid w:val="00C5553F"/>
    <w:rsid w:val="00C70596"/>
    <w:rsid w:val="00C70D29"/>
    <w:rsid w:val="00C712B3"/>
    <w:rsid w:val="00C721E1"/>
    <w:rsid w:val="00C72FFA"/>
    <w:rsid w:val="00C74FDE"/>
    <w:rsid w:val="00C75069"/>
    <w:rsid w:val="00C80549"/>
    <w:rsid w:val="00C83DA9"/>
    <w:rsid w:val="00C85C4E"/>
    <w:rsid w:val="00C91E3F"/>
    <w:rsid w:val="00C95B7C"/>
    <w:rsid w:val="00CA15E5"/>
    <w:rsid w:val="00CA1EC4"/>
    <w:rsid w:val="00CA4E30"/>
    <w:rsid w:val="00CB6028"/>
    <w:rsid w:val="00CB7F5B"/>
    <w:rsid w:val="00CC5DE2"/>
    <w:rsid w:val="00CD047C"/>
    <w:rsid w:val="00CD17DB"/>
    <w:rsid w:val="00CD2D44"/>
    <w:rsid w:val="00CD4B3E"/>
    <w:rsid w:val="00CD596A"/>
    <w:rsid w:val="00CE48EE"/>
    <w:rsid w:val="00CE5608"/>
    <w:rsid w:val="00CF1B2D"/>
    <w:rsid w:val="00CF5841"/>
    <w:rsid w:val="00CF6780"/>
    <w:rsid w:val="00CF7C92"/>
    <w:rsid w:val="00D03227"/>
    <w:rsid w:val="00D03391"/>
    <w:rsid w:val="00D06428"/>
    <w:rsid w:val="00D20283"/>
    <w:rsid w:val="00D2080F"/>
    <w:rsid w:val="00D315C4"/>
    <w:rsid w:val="00D3747F"/>
    <w:rsid w:val="00D54FF6"/>
    <w:rsid w:val="00D61C37"/>
    <w:rsid w:val="00D625D7"/>
    <w:rsid w:val="00D62D1A"/>
    <w:rsid w:val="00D66959"/>
    <w:rsid w:val="00D67C3C"/>
    <w:rsid w:val="00D8146A"/>
    <w:rsid w:val="00D83AF7"/>
    <w:rsid w:val="00D862A7"/>
    <w:rsid w:val="00D9343A"/>
    <w:rsid w:val="00D97088"/>
    <w:rsid w:val="00DA2D61"/>
    <w:rsid w:val="00DA3B63"/>
    <w:rsid w:val="00DB32CC"/>
    <w:rsid w:val="00DB3EEC"/>
    <w:rsid w:val="00DB524F"/>
    <w:rsid w:val="00DB7897"/>
    <w:rsid w:val="00DB7F8B"/>
    <w:rsid w:val="00DC0A15"/>
    <w:rsid w:val="00DD0853"/>
    <w:rsid w:val="00DD1CC3"/>
    <w:rsid w:val="00DD265A"/>
    <w:rsid w:val="00DD59DD"/>
    <w:rsid w:val="00DD73CB"/>
    <w:rsid w:val="00DE2BB5"/>
    <w:rsid w:val="00DE6BFC"/>
    <w:rsid w:val="00DF53E6"/>
    <w:rsid w:val="00E059C0"/>
    <w:rsid w:val="00E13601"/>
    <w:rsid w:val="00E22B70"/>
    <w:rsid w:val="00E368EA"/>
    <w:rsid w:val="00E36EE5"/>
    <w:rsid w:val="00E37B84"/>
    <w:rsid w:val="00E42B44"/>
    <w:rsid w:val="00E43E6A"/>
    <w:rsid w:val="00E4436E"/>
    <w:rsid w:val="00E456E0"/>
    <w:rsid w:val="00E46C20"/>
    <w:rsid w:val="00E50764"/>
    <w:rsid w:val="00E50852"/>
    <w:rsid w:val="00E52632"/>
    <w:rsid w:val="00E52DF1"/>
    <w:rsid w:val="00E544ED"/>
    <w:rsid w:val="00E632F3"/>
    <w:rsid w:val="00E675ED"/>
    <w:rsid w:val="00E70080"/>
    <w:rsid w:val="00E82AF1"/>
    <w:rsid w:val="00E8656E"/>
    <w:rsid w:val="00E931AD"/>
    <w:rsid w:val="00E95B3C"/>
    <w:rsid w:val="00EA0C45"/>
    <w:rsid w:val="00EA250A"/>
    <w:rsid w:val="00EA2BDE"/>
    <w:rsid w:val="00EB0F4E"/>
    <w:rsid w:val="00EB4B13"/>
    <w:rsid w:val="00EB5BA3"/>
    <w:rsid w:val="00EB7E97"/>
    <w:rsid w:val="00EC2117"/>
    <w:rsid w:val="00ED18D1"/>
    <w:rsid w:val="00ED5021"/>
    <w:rsid w:val="00ED502F"/>
    <w:rsid w:val="00ED6F34"/>
    <w:rsid w:val="00EE11AC"/>
    <w:rsid w:val="00EE3EF5"/>
    <w:rsid w:val="00EE646D"/>
    <w:rsid w:val="00EF0EFF"/>
    <w:rsid w:val="00F00FAC"/>
    <w:rsid w:val="00F13FD5"/>
    <w:rsid w:val="00F16BD6"/>
    <w:rsid w:val="00F16F4A"/>
    <w:rsid w:val="00F2169B"/>
    <w:rsid w:val="00F220D8"/>
    <w:rsid w:val="00F22445"/>
    <w:rsid w:val="00F22D74"/>
    <w:rsid w:val="00F26A8A"/>
    <w:rsid w:val="00F2796F"/>
    <w:rsid w:val="00F329C4"/>
    <w:rsid w:val="00F34342"/>
    <w:rsid w:val="00F34A78"/>
    <w:rsid w:val="00F41E33"/>
    <w:rsid w:val="00F4697F"/>
    <w:rsid w:val="00F53F16"/>
    <w:rsid w:val="00F55B38"/>
    <w:rsid w:val="00F639CC"/>
    <w:rsid w:val="00F703FC"/>
    <w:rsid w:val="00F72389"/>
    <w:rsid w:val="00F80D0F"/>
    <w:rsid w:val="00F81B31"/>
    <w:rsid w:val="00F8694E"/>
    <w:rsid w:val="00F94801"/>
    <w:rsid w:val="00F95985"/>
    <w:rsid w:val="00F95DC9"/>
    <w:rsid w:val="00FA68FB"/>
    <w:rsid w:val="00FB2148"/>
    <w:rsid w:val="00FC4C6F"/>
    <w:rsid w:val="00FC6062"/>
    <w:rsid w:val="00FC676D"/>
    <w:rsid w:val="00FC7FD4"/>
    <w:rsid w:val="00FD3196"/>
    <w:rsid w:val="00FF365A"/>
    <w:rsid w:val="00FF6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57AE5D"/>
  <w15:docId w15:val="{14C7F654-100C-4066-9CD2-DEF196C10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8D1"/>
  </w:style>
  <w:style w:type="paragraph" w:styleId="Heading1">
    <w:name w:val="heading 1"/>
    <w:basedOn w:val="Normal"/>
    <w:next w:val="BodyText"/>
    <w:link w:val="Heading1Char"/>
    <w:uiPriority w:val="9"/>
    <w:qFormat/>
    <w:rsid w:val="000F7D3D"/>
    <w:pPr>
      <w:numPr>
        <w:numId w:val="23"/>
      </w:numPr>
      <w:spacing w:after="240" w:line="360" w:lineRule="auto"/>
      <w:outlineLvl w:val="0"/>
    </w:pPr>
    <w:rPr>
      <w:rFonts w:ascii="HelveticaNeueLT Std" w:hAnsi="HelveticaNeueLT Std" w:cs="Arial"/>
      <w:b/>
      <w:caps/>
      <w:color w:val="002F87"/>
      <w:sz w:val="28"/>
      <w:szCs w:val="28"/>
    </w:rPr>
  </w:style>
  <w:style w:type="paragraph" w:styleId="Heading2">
    <w:name w:val="heading 2"/>
    <w:basedOn w:val="Normal"/>
    <w:next w:val="BodyText"/>
    <w:link w:val="Heading2Char"/>
    <w:uiPriority w:val="9"/>
    <w:unhideWhenUsed/>
    <w:qFormat/>
    <w:rsid w:val="002F3BD0"/>
    <w:pPr>
      <w:keepNext/>
      <w:numPr>
        <w:ilvl w:val="1"/>
        <w:numId w:val="23"/>
      </w:numPr>
      <w:spacing w:after="240" w:line="360" w:lineRule="auto"/>
      <w:ind w:left="720"/>
      <w:outlineLvl w:val="1"/>
    </w:pPr>
    <w:rPr>
      <w:rFonts w:ascii="HelveticaNeueLT Std" w:hAnsi="HelveticaNeueLT Std" w:cs="Arial"/>
      <w:b/>
      <w:bCs/>
      <w:caps/>
      <w:sz w:val="24"/>
      <w:szCs w:val="24"/>
    </w:rPr>
  </w:style>
  <w:style w:type="paragraph" w:styleId="Heading3">
    <w:name w:val="heading 3"/>
    <w:basedOn w:val="Heading2"/>
    <w:next w:val="Normal"/>
    <w:link w:val="Heading3Char"/>
    <w:uiPriority w:val="9"/>
    <w:unhideWhenUsed/>
    <w:qFormat/>
    <w:rsid w:val="002F3BD0"/>
    <w:pPr>
      <w:numPr>
        <w:ilvl w:val="2"/>
      </w:numPr>
      <w:spacing w:before="120" w:after="120"/>
      <w:outlineLvl w:val="2"/>
    </w:pPr>
    <w:rPr>
      <w:caps w:val="0"/>
    </w:rPr>
  </w:style>
  <w:style w:type="paragraph" w:styleId="Heading4">
    <w:name w:val="heading 4"/>
    <w:basedOn w:val="Heading3"/>
    <w:next w:val="Normal"/>
    <w:link w:val="Heading4Char"/>
    <w:uiPriority w:val="9"/>
    <w:unhideWhenUsed/>
    <w:qFormat/>
    <w:rsid w:val="00D83AF7"/>
    <w:pPr>
      <w:numPr>
        <w:ilvl w:val="3"/>
      </w:numPr>
      <w:spacing w:line="240" w:lineRule="exact"/>
      <w:outlineLvl w:val="3"/>
    </w:pPr>
    <w:rPr>
      <w:bCs w:val="0"/>
      <w:i/>
      <w:iCs/>
    </w:rPr>
  </w:style>
  <w:style w:type="paragraph" w:styleId="Heading5">
    <w:name w:val="heading 5"/>
    <w:basedOn w:val="Normal"/>
    <w:next w:val="Normal"/>
    <w:link w:val="Heading5Char"/>
    <w:uiPriority w:val="9"/>
    <w:semiHidden/>
    <w:unhideWhenUsed/>
    <w:qFormat/>
    <w:rsid w:val="00C712B3"/>
    <w:pPr>
      <w:keepNext/>
      <w:keepLines/>
      <w:numPr>
        <w:ilvl w:val="4"/>
        <w:numId w:val="2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712B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712B3"/>
    <w:pPr>
      <w:keepNext/>
      <w:keepLines/>
      <w:numPr>
        <w:ilvl w:val="6"/>
        <w:numId w:val="2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712B3"/>
    <w:pPr>
      <w:keepNext/>
      <w:keepLines/>
      <w:numPr>
        <w:ilvl w:val="7"/>
        <w:numId w:val="2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712B3"/>
    <w:pPr>
      <w:keepNext/>
      <w:keepLines/>
      <w:numPr>
        <w:ilvl w:val="8"/>
        <w:numId w:val="2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7D3D"/>
    <w:rPr>
      <w:rFonts w:ascii="HelveticaNeueLT Std" w:hAnsi="HelveticaNeueLT Std" w:cs="Arial"/>
      <w:b/>
      <w:caps/>
      <w:color w:val="002F87"/>
      <w:sz w:val="28"/>
      <w:szCs w:val="28"/>
    </w:rPr>
  </w:style>
  <w:style w:type="character" w:customStyle="1" w:styleId="Heading2Char">
    <w:name w:val="Heading 2 Char"/>
    <w:basedOn w:val="DefaultParagraphFont"/>
    <w:link w:val="Heading2"/>
    <w:uiPriority w:val="9"/>
    <w:rsid w:val="002F3BD0"/>
    <w:rPr>
      <w:rFonts w:ascii="HelveticaNeueLT Std" w:hAnsi="HelveticaNeueLT Std" w:cs="Arial"/>
      <w:b/>
      <w:bCs/>
      <w:caps/>
      <w:sz w:val="24"/>
      <w:szCs w:val="24"/>
    </w:rPr>
  </w:style>
  <w:style w:type="paragraph" w:styleId="BodyText">
    <w:name w:val="Body Text"/>
    <w:basedOn w:val="Normal"/>
    <w:link w:val="BodyTextChar"/>
    <w:uiPriority w:val="99"/>
    <w:unhideWhenUsed/>
    <w:rsid w:val="00082368"/>
    <w:pPr>
      <w:spacing w:after="120"/>
    </w:pPr>
  </w:style>
  <w:style w:type="character" w:customStyle="1" w:styleId="BodyTextChar">
    <w:name w:val="Body Text Char"/>
    <w:basedOn w:val="DefaultParagraphFont"/>
    <w:link w:val="BodyText"/>
    <w:uiPriority w:val="99"/>
    <w:rsid w:val="00082368"/>
  </w:style>
  <w:style w:type="character" w:customStyle="1" w:styleId="Heading3Char">
    <w:name w:val="Heading 3 Char"/>
    <w:basedOn w:val="DefaultParagraphFont"/>
    <w:link w:val="Heading3"/>
    <w:uiPriority w:val="9"/>
    <w:rsid w:val="002F3BD0"/>
    <w:rPr>
      <w:rFonts w:ascii="HelveticaNeueLT Std" w:hAnsi="HelveticaNeueLT Std" w:cs="Arial"/>
      <w:b/>
      <w:bCs/>
      <w:sz w:val="24"/>
      <w:szCs w:val="24"/>
    </w:rPr>
  </w:style>
  <w:style w:type="character" w:customStyle="1" w:styleId="Heading4Char">
    <w:name w:val="Heading 4 Char"/>
    <w:basedOn w:val="DefaultParagraphFont"/>
    <w:link w:val="Heading4"/>
    <w:uiPriority w:val="9"/>
    <w:rsid w:val="00D83AF7"/>
    <w:rPr>
      <w:rFonts w:ascii="Arial" w:eastAsiaTheme="majorEastAsia" w:hAnsi="Arial" w:cstheme="majorBidi"/>
      <w:i/>
      <w:iCs/>
      <w:sz w:val="24"/>
      <w:szCs w:val="26"/>
    </w:rPr>
  </w:style>
  <w:style w:type="character" w:customStyle="1" w:styleId="Heading5Char">
    <w:name w:val="Heading 5 Char"/>
    <w:basedOn w:val="DefaultParagraphFont"/>
    <w:link w:val="Heading5"/>
    <w:uiPriority w:val="9"/>
    <w:semiHidden/>
    <w:rsid w:val="00C712B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712B3"/>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C712B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C712B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C712B3"/>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A438B"/>
    <w:pPr>
      <w:tabs>
        <w:tab w:val="center" w:pos="4680"/>
        <w:tab w:val="right" w:pos="9360"/>
      </w:tabs>
      <w:spacing w:line="240" w:lineRule="auto"/>
    </w:pPr>
  </w:style>
  <w:style w:type="character" w:customStyle="1" w:styleId="HeaderChar">
    <w:name w:val="Header Char"/>
    <w:basedOn w:val="DefaultParagraphFont"/>
    <w:link w:val="Header"/>
    <w:uiPriority w:val="99"/>
    <w:rsid w:val="004A438B"/>
    <w:rPr>
      <w:rFonts w:ascii="Garamond" w:hAnsi="Garamond"/>
    </w:rPr>
  </w:style>
  <w:style w:type="paragraph" w:styleId="Footer">
    <w:name w:val="footer"/>
    <w:basedOn w:val="Normal"/>
    <w:link w:val="FooterChar"/>
    <w:uiPriority w:val="99"/>
    <w:unhideWhenUsed/>
    <w:rsid w:val="004A438B"/>
    <w:pPr>
      <w:tabs>
        <w:tab w:val="center" w:pos="4680"/>
        <w:tab w:val="right" w:pos="9360"/>
      </w:tabs>
      <w:spacing w:line="240" w:lineRule="auto"/>
    </w:pPr>
  </w:style>
  <w:style w:type="character" w:customStyle="1" w:styleId="FooterChar">
    <w:name w:val="Footer Char"/>
    <w:basedOn w:val="DefaultParagraphFont"/>
    <w:link w:val="Footer"/>
    <w:uiPriority w:val="99"/>
    <w:rsid w:val="004A438B"/>
    <w:rPr>
      <w:rFonts w:ascii="Garamond" w:hAnsi="Garamond"/>
    </w:rPr>
  </w:style>
  <w:style w:type="paragraph" w:styleId="ListParagraph">
    <w:name w:val="List Paragraph"/>
    <w:basedOn w:val="BodyText"/>
    <w:uiPriority w:val="34"/>
    <w:qFormat/>
    <w:rsid w:val="00B4332D"/>
    <w:pPr>
      <w:numPr>
        <w:numId w:val="26"/>
      </w:numPr>
      <w:spacing w:after="60" w:line="360" w:lineRule="auto"/>
    </w:pPr>
    <w:rPr>
      <w:rFonts w:ascii="HelveticaNeueLT Std" w:hAnsi="HelveticaNeueLT Std"/>
    </w:rPr>
  </w:style>
  <w:style w:type="paragraph" w:styleId="BalloonText">
    <w:name w:val="Balloon Text"/>
    <w:basedOn w:val="Normal"/>
    <w:link w:val="BalloonTextChar"/>
    <w:uiPriority w:val="99"/>
    <w:semiHidden/>
    <w:unhideWhenUsed/>
    <w:rsid w:val="005907D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07D9"/>
    <w:rPr>
      <w:rFonts w:ascii="Tahoma" w:hAnsi="Tahoma" w:cs="Tahoma"/>
      <w:sz w:val="16"/>
      <w:szCs w:val="16"/>
    </w:rPr>
  </w:style>
  <w:style w:type="numbering" w:customStyle="1" w:styleId="EIRNumbering1">
    <w:name w:val="EIR Numbering1"/>
    <w:uiPriority w:val="99"/>
    <w:rsid w:val="00826EEB"/>
    <w:pPr>
      <w:numPr>
        <w:numId w:val="12"/>
      </w:numPr>
    </w:pPr>
  </w:style>
  <w:style w:type="paragraph" w:customStyle="1" w:styleId="EIRHeading1">
    <w:name w:val="EIR Heading 1"/>
    <w:basedOn w:val="Heading1"/>
    <w:link w:val="EIRHeading1Char"/>
    <w:qFormat/>
    <w:rsid w:val="006C2587"/>
  </w:style>
  <w:style w:type="paragraph" w:customStyle="1" w:styleId="EIRHeading2">
    <w:name w:val="EIR Heading 2"/>
    <w:basedOn w:val="Heading2"/>
    <w:link w:val="EIRHeading2Char"/>
    <w:qFormat/>
    <w:rsid w:val="006C2587"/>
  </w:style>
  <w:style w:type="character" w:customStyle="1" w:styleId="EIRHeading1Char">
    <w:name w:val="EIR Heading 1 Char"/>
    <w:basedOn w:val="Heading1Char"/>
    <w:link w:val="EIRHeading1"/>
    <w:rsid w:val="006C2587"/>
    <w:rPr>
      <w:rFonts w:ascii="HelveticaNeueLT Std" w:eastAsiaTheme="majorEastAsia" w:hAnsi="HelveticaNeueLT Std" w:cstheme="majorBidi"/>
      <w:b/>
      <w:bCs w:val="0"/>
      <w:caps/>
      <w:color w:val="002F87"/>
      <w:sz w:val="28"/>
      <w:szCs w:val="28"/>
    </w:rPr>
  </w:style>
  <w:style w:type="paragraph" w:customStyle="1" w:styleId="EIRHeading3">
    <w:name w:val="EIR Heading 3"/>
    <w:basedOn w:val="Heading3"/>
    <w:link w:val="EIRHeading3Char"/>
    <w:qFormat/>
    <w:rsid w:val="00561D79"/>
  </w:style>
  <w:style w:type="character" w:customStyle="1" w:styleId="EIRHeading2Char">
    <w:name w:val="EIR Heading 2 Char"/>
    <w:basedOn w:val="Heading2Char"/>
    <w:link w:val="EIRHeading2"/>
    <w:rsid w:val="006C2587"/>
    <w:rPr>
      <w:rFonts w:ascii="Arial" w:eastAsiaTheme="majorEastAsia" w:hAnsi="Arial" w:cstheme="majorBidi"/>
      <w:b/>
      <w:bCs/>
      <w:caps/>
      <w:sz w:val="28"/>
      <w:szCs w:val="26"/>
    </w:rPr>
  </w:style>
  <w:style w:type="paragraph" w:customStyle="1" w:styleId="EIRHeading4">
    <w:name w:val="EIR Heading 4"/>
    <w:basedOn w:val="Heading4"/>
    <w:link w:val="EIRHeading4Char"/>
    <w:qFormat/>
    <w:rsid w:val="00561D79"/>
  </w:style>
  <w:style w:type="character" w:customStyle="1" w:styleId="EIRHeading3Char">
    <w:name w:val="EIR Heading 3 Char"/>
    <w:basedOn w:val="Heading3Char"/>
    <w:link w:val="EIRHeading3"/>
    <w:rsid w:val="00561D79"/>
    <w:rPr>
      <w:rFonts w:ascii="Arial" w:eastAsiaTheme="majorEastAsia" w:hAnsi="Arial" w:cstheme="majorBidi"/>
      <w:b/>
      <w:bCs/>
      <w:sz w:val="24"/>
      <w:szCs w:val="26"/>
    </w:rPr>
  </w:style>
  <w:style w:type="character" w:customStyle="1" w:styleId="EIRHeading4Char">
    <w:name w:val="EIR Heading 4 Char"/>
    <w:basedOn w:val="Heading4Char"/>
    <w:link w:val="EIRHeading4"/>
    <w:rsid w:val="00561D79"/>
    <w:rPr>
      <w:rFonts w:ascii="Arial" w:eastAsiaTheme="majorEastAsia" w:hAnsi="Arial" w:cstheme="majorBidi"/>
      <w:i/>
      <w:iCs/>
      <w:sz w:val="24"/>
      <w:szCs w:val="26"/>
    </w:rPr>
  </w:style>
  <w:style w:type="paragraph" w:styleId="FootnoteText">
    <w:name w:val="footnote text"/>
    <w:basedOn w:val="Normal"/>
    <w:link w:val="FootnoteTextChar"/>
    <w:uiPriority w:val="99"/>
    <w:semiHidden/>
    <w:unhideWhenUsed/>
    <w:rsid w:val="00C80549"/>
    <w:pPr>
      <w:spacing w:line="240" w:lineRule="auto"/>
    </w:pPr>
    <w:rPr>
      <w:sz w:val="20"/>
      <w:szCs w:val="20"/>
    </w:rPr>
  </w:style>
  <w:style w:type="character" w:customStyle="1" w:styleId="FootnoteTextChar">
    <w:name w:val="Footnote Text Char"/>
    <w:basedOn w:val="DefaultParagraphFont"/>
    <w:link w:val="FootnoteText"/>
    <w:uiPriority w:val="99"/>
    <w:semiHidden/>
    <w:rsid w:val="00C80549"/>
    <w:rPr>
      <w:sz w:val="20"/>
      <w:szCs w:val="20"/>
    </w:rPr>
  </w:style>
  <w:style w:type="character" w:styleId="FootnoteReference">
    <w:name w:val="footnote reference"/>
    <w:basedOn w:val="DefaultParagraphFont"/>
    <w:uiPriority w:val="99"/>
    <w:semiHidden/>
    <w:unhideWhenUsed/>
    <w:rsid w:val="00C80549"/>
    <w:rPr>
      <w:vertAlign w:val="superscript"/>
    </w:rPr>
  </w:style>
  <w:style w:type="character" w:styleId="CommentReference">
    <w:name w:val="annotation reference"/>
    <w:basedOn w:val="DefaultParagraphFont"/>
    <w:uiPriority w:val="99"/>
    <w:semiHidden/>
    <w:unhideWhenUsed/>
    <w:rsid w:val="000B4EC2"/>
    <w:rPr>
      <w:sz w:val="16"/>
      <w:szCs w:val="16"/>
    </w:rPr>
  </w:style>
  <w:style w:type="paragraph" w:styleId="CommentText">
    <w:name w:val="annotation text"/>
    <w:basedOn w:val="Normal"/>
    <w:link w:val="CommentTextChar"/>
    <w:uiPriority w:val="99"/>
    <w:unhideWhenUsed/>
    <w:rsid w:val="000B4EC2"/>
    <w:pPr>
      <w:spacing w:line="240" w:lineRule="auto"/>
    </w:pPr>
    <w:rPr>
      <w:sz w:val="20"/>
      <w:szCs w:val="20"/>
    </w:rPr>
  </w:style>
  <w:style w:type="character" w:customStyle="1" w:styleId="CommentTextChar">
    <w:name w:val="Comment Text Char"/>
    <w:basedOn w:val="DefaultParagraphFont"/>
    <w:link w:val="CommentText"/>
    <w:uiPriority w:val="99"/>
    <w:rsid w:val="000B4EC2"/>
    <w:rPr>
      <w:sz w:val="20"/>
      <w:szCs w:val="20"/>
    </w:rPr>
  </w:style>
  <w:style w:type="paragraph" w:styleId="CommentSubject">
    <w:name w:val="annotation subject"/>
    <w:basedOn w:val="CommentText"/>
    <w:next w:val="CommentText"/>
    <w:link w:val="CommentSubjectChar"/>
    <w:uiPriority w:val="99"/>
    <w:semiHidden/>
    <w:unhideWhenUsed/>
    <w:rsid w:val="000B4EC2"/>
    <w:rPr>
      <w:b/>
      <w:bCs/>
    </w:rPr>
  </w:style>
  <w:style w:type="character" w:customStyle="1" w:styleId="CommentSubjectChar">
    <w:name w:val="Comment Subject Char"/>
    <w:basedOn w:val="CommentTextChar"/>
    <w:link w:val="CommentSubject"/>
    <w:uiPriority w:val="99"/>
    <w:semiHidden/>
    <w:rsid w:val="000B4EC2"/>
    <w:rPr>
      <w:b/>
      <w:bCs/>
      <w:sz w:val="20"/>
      <w:szCs w:val="20"/>
    </w:rPr>
  </w:style>
  <w:style w:type="paragraph" w:styleId="Caption">
    <w:name w:val="caption"/>
    <w:aliases w:val="Chart Caption"/>
    <w:basedOn w:val="Normal"/>
    <w:next w:val="Normal"/>
    <w:uiPriority w:val="35"/>
    <w:unhideWhenUsed/>
    <w:qFormat/>
    <w:rsid w:val="002F3BD0"/>
    <w:pPr>
      <w:keepNext/>
      <w:spacing w:after="200" w:line="240" w:lineRule="auto"/>
    </w:pPr>
    <w:rPr>
      <w:rFonts w:ascii="HelveticaNeueLT Std" w:hAnsi="HelveticaNeueLT Std"/>
      <w:i/>
      <w:iCs/>
      <w:color w:val="1F497D" w:themeColor="text2"/>
      <w:sz w:val="18"/>
      <w:szCs w:val="18"/>
    </w:rPr>
  </w:style>
  <w:style w:type="paragraph" w:customStyle="1" w:styleId="Table">
    <w:name w:val="Table"/>
    <w:basedOn w:val="Caption"/>
    <w:qFormat/>
    <w:rsid w:val="002F3BD0"/>
    <w:pPr>
      <w:jc w:val="center"/>
    </w:pPr>
    <w:rPr>
      <w:b/>
      <w:i w:val="0"/>
      <w:color w:val="auto"/>
      <w:sz w:val="22"/>
    </w:rPr>
  </w:style>
  <w:style w:type="paragraph" w:styleId="Revision">
    <w:name w:val="Revision"/>
    <w:hidden/>
    <w:uiPriority w:val="99"/>
    <w:semiHidden/>
    <w:rsid w:val="00D97088"/>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4339988">
      <w:bodyDiv w:val="1"/>
      <w:marLeft w:val="0"/>
      <w:marRight w:val="0"/>
      <w:marTop w:val="0"/>
      <w:marBottom w:val="0"/>
      <w:divBdr>
        <w:top w:val="none" w:sz="0" w:space="0" w:color="auto"/>
        <w:left w:val="none" w:sz="0" w:space="0" w:color="auto"/>
        <w:bottom w:val="none" w:sz="0" w:space="0" w:color="auto"/>
        <w:right w:val="none" w:sz="0" w:space="0" w:color="auto"/>
      </w:divBdr>
      <w:divsChild>
        <w:div w:id="157959676">
          <w:marLeft w:val="0"/>
          <w:marRight w:val="0"/>
          <w:marTop w:val="0"/>
          <w:marBottom w:val="0"/>
          <w:divBdr>
            <w:top w:val="none" w:sz="0" w:space="0" w:color="auto"/>
            <w:left w:val="none" w:sz="0" w:space="0" w:color="auto"/>
            <w:bottom w:val="none" w:sz="0" w:space="0" w:color="auto"/>
            <w:right w:val="none" w:sz="0" w:space="0" w:color="auto"/>
          </w:divBdr>
          <w:divsChild>
            <w:div w:id="1333218937">
              <w:marLeft w:val="2985"/>
              <w:marRight w:val="0"/>
              <w:marTop w:val="0"/>
              <w:marBottom w:val="0"/>
              <w:divBdr>
                <w:top w:val="none" w:sz="0" w:space="0" w:color="auto"/>
                <w:left w:val="none" w:sz="0" w:space="0" w:color="auto"/>
                <w:bottom w:val="none" w:sz="0" w:space="0" w:color="auto"/>
                <w:right w:val="none" w:sz="0" w:space="0" w:color="auto"/>
              </w:divBdr>
              <w:divsChild>
                <w:div w:id="14497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A86BECC64CE334CA245961C9E6A8E1B" ma:contentTypeVersion="2" ma:contentTypeDescription="Create a new document." ma:contentTypeScope="" ma:versionID="10289bd61e9dc416401c6671ed0c38ab">
  <xsd:schema xmlns:xsd="http://www.w3.org/2001/XMLSchema" xmlns:p="http://schemas.microsoft.com/office/2006/metadata/properties" xmlns:ns1="http://schemas.microsoft.com/sharepoint/v3" xmlns:ns2="5aa0fa7d-5172-49ee-a8cd-a2fd96418988" targetNamespace="http://schemas.microsoft.com/office/2006/metadata/properties" ma:root="true" ma:fieldsID="30d048835967654a5c11aed3f074c73e" ns1:_="" ns2:_="">
    <xsd:import namespace="http://schemas.microsoft.com/sharepoint/v3"/>
    <xsd:import namespace="5aa0fa7d-5172-49ee-a8cd-a2fd96418988"/>
    <xsd:element name="properties">
      <xsd:complexType>
        <xsd:sequence>
          <xsd:element name="documentManagement">
            <xsd:complexType>
              <xsd:all>
                <xsd:element ref="ns1:PublishingStartDate" minOccurs="0"/>
                <xsd:element ref="ns1:PublishingExpirationDate" minOccurs="0"/>
                <xsd:element ref="ns2:Services"/>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5aa0fa7d-5172-49ee-a8cd-a2fd96418988" elementFormDefault="qualified">
    <xsd:import namespace="http://schemas.microsoft.com/office/2006/documentManagement/types"/>
    <xsd:element name="Services" ma:index="10" ma:displayName="Services" ma:default="General" ma:format="Dropdown" ma:internalName="Services">
      <xsd:simpleType>
        <xsd:restriction base="dms:Choice">
          <xsd:enumeration value="General"/>
          <xsd:enumeration value="Terminology"/>
          <xsd:enumeration value="Terminology - Acronyms List"/>
          <xsd:enumeration value="Departmental Organization"/>
          <xsd:enumeration value="Links"/>
          <xsd:enumeration value="Quality Management"/>
          <xsd:enumeration value="Subconsulta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Services xmlns="5aa0fa7d-5172-49ee-a8cd-a2fd96418988">General</Services>
    <PublishingStartDate xmlns="http://schemas.microsoft.com/sharepoint/v3" xsi:nil="true"/>
  </documentManagement>
</p:properties>
</file>

<file path=customXml/itemProps1.xml><?xml version="1.0" encoding="utf-8"?>
<ds:datastoreItem xmlns:ds="http://schemas.openxmlformats.org/officeDocument/2006/customXml" ds:itemID="{F89D14F3-B998-41DB-AEB7-7BE7428EA54C}">
  <ds:schemaRefs>
    <ds:schemaRef ds:uri="http://schemas.openxmlformats.org/officeDocument/2006/bibliography"/>
  </ds:schemaRefs>
</ds:datastoreItem>
</file>

<file path=customXml/itemProps2.xml><?xml version="1.0" encoding="utf-8"?>
<ds:datastoreItem xmlns:ds="http://schemas.openxmlformats.org/officeDocument/2006/customXml" ds:itemID="{B4A10BFD-0089-416A-B91A-1D9E6D246C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aa0fa7d-5172-49ee-a8cd-a2fd9641898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57BA933-59EB-4F04-90AE-3EDEDE93F04D}">
  <ds:schemaRefs>
    <ds:schemaRef ds:uri="http://schemas.microsoft.com/sharepoint/v3/contenttype/forms"/>
  </ds:schemaRefs>
</ds:datastoreItem>
</file>

<file path=customXml/itemProps4.xml><?xml version="1.0" encoding="utf-8"?>
<ds:datastoreItem xmlns:ds="http://schemas.openxmlformats.org/officeDocument/2006/customXml" ds:itemID="{4FE32918-7BAB-43B7-82FC-4B0CEDD0F26B}">
  <ds:schemaRefs>
    <ds:schemaRef ds:uri="http://schemas.microsoft.com/office/2006/metadata/properties"/>
    <ds:schemaRef ds:uri="http://schemas.microsoft.com/sharepoint/v3"/>
    <ds:schemaRef ds:uri="5aa0fa7d-5172-49ee-a8cd-a2fd96418988"/>
  </ds:schemaRefs>
</ds:datastoreItem>
</file>

<file path=docProps/app.xml><?xml version="1.0" encoding="utf-8"?>
<Properties xmlns="http://schemas.openxmlformats.org/officeDocument/2006/extended-properties" xmlns:vt="http://schemas.openxmlformats.org/officeDocument/2006/docPropsVTypes">
  <Template>Normal</Template>
  <TotalTime>2157</TotalTime>
  <Pages>9</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Albert A. Webb Associates</Company>
  <LinksUpToDate>false</LinksUpToDate>
  <CharactersWithSpaces>12186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lisal</dc:creator>
  <cp:lastModifiedBy>Josselyn Quine</cp:lastModifiedBy>
  <cp:revision>71</cp:revision>
  <cp:lastPrinted>2021-06-01T16:48:00Z</cp:lastPrinted>
  <dcterms:created xsi:type="dcterms:W3CDTF">2021-05-15T18:49:00Z</dcterms:created>
  <dcterms:modified xsi:type="dcterms:W3CDTF">2026-05-29T18:19:00Z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0x0101009A86BECC64CE334CA245961C9E6A8E1B</vt:lpwstr>
  </property>
</Properties>
</file>