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45A5" w14:textId="41A59C3F" w:rsidR="00F91CFF" w:rsidRPr="001136C7" w:rsidRDefault="0084149C" w:rsidP="001136C7">
      <w:pPr>
        <w:pStyle w:val="Heading1"/>
        <w:rPr>
          <w:b w:val="0"/>
          <w:color w:val="002F87"/>
        </w:rPr>
      </w:pPr>
      <w:r w:rsidRPr="001136C7">
        <w:rPr>
          <w:color w:val="002F87"/>
        </w:rPr>
        <w:t>W</w:t>
      </w:r>
      <w:r w:rsidR="00F91CFF" w:rsidRPr="001136C7">
        <w:rPr>
          <w:color w:val="002F87"/>
        </w:rPr>
        <w:t xml:space="preserve">ater </w:t>
      </w:r>
      <w:r w:rsidRPr="001136C7">
        <w:rPr>
          <w:color w:val="002F87"/>
        </w:rPr>
        <w:t>U</w:t>
      </w:r>
      <w:r w:rsidR="00F91CFF" w:rsidRPr="001136C7">
        <w:rPr>
          <w:color w:val="002F87"/>
        </w:rPr>
        <w:t xml:space="preserve">se </w:t>
      </w:r>
      <w:r w:rsidRPr="001136C7">
        <w:rPr>
          <w:color w:val="002F87"/>
        </w:rPr>
        <w:t>C</w:t>
      </w:r>
      <w:r w:rsidR="00F91CFF" w:rsidRPr="001136C7">
        <w:rPr>
          <w:color w:val="002F87"/>
        </w:rPr>
        <w:t>haracterization</w:t>
      </w:r>
    </w:p>
    <w:p w14:paraId="217625EB" w14:textId="70882D04" w:rsidR="004C3858" w:rsidRPr="0068124C" w:rsidRDefault="008A7173" w:rsidP="0068124C">
      <w:pPr>
        <w:pStyle w:val="BodyText"/>
        <w:spacing w:after="240" w:line="360" w:lineRule="auto"/>
        <w:rPr>
          <w:rFonts w:ascii="HelveticaNeueLT Std" w:hAnsi="HelveticaNeueLT Std"/>
        </w:rPr>
      </w:pPr>
      <w:r>
        <w:rPr>
          <w:rFonts w:ascii="HelveticaNeueLT Std" w:hAnsi="HelveticaNeueLT Std"/>
        </w:rPr>
        <w:t xml:space="preserve">This chapter describes and quantifies CVWD’s </w:t>
      </w:r>
      <w:r w:rsidR="00F30B28">
        <w:rPr>
          <w:rFonts w:ascii="HelveticaNeueLT Std" w:hAnsi="HelveticaNeueLT Std"/>
        </w:rPr>
        <w:t xml:space="preserve">past, current, and projected </w:t>
      </w:r>
      <w:r w:rsidR="00065037">
        <w:rPr>
          <w:rFonts w:ascii="HelveticaNeueLT Std" w:hAnsi="HelveticaNeueLT Std"/>
        </w:rPr>
        <w:t xml:space="preserve">potable </w:t>
      </w:r>
      <w:r w:rsidR="00F30B28">
        <w:rPr>
          <w:rFonts w:ascii="HelveticaNeueLT Std" w:hAnsi="HelveticaNeueLT Std"/>
        </w:rPr>
        <w:t>water use by sector</w:t>
      </w:r>
      <w:r w:rsidR="004C3858">
        <w:rPr>
          <w:rFonts w:ascii="HelveticaNeueLT Std" w:hAnsi="HelveticaNeueLT Std"/>
        </w:rPr>
        <w:t xml:space="preserve"> through the year 2050</w:t>
      </w:r>
      <w:r w:rsidR="00065037">
        <w:rPr>
          <w:rFonts w:ascii="HelveticaNeueLT Std" w:hAnsi="HelveticaNeueLT Std"/>
        </w:rPr>
        <w:t>,</w:t>
      </w:r>
      <w:r w:rsidR="00F30B28">
        <w:rPr>
          <w:rFonts w:ascii="HelveticaNeueLT Std" w:hAnsi="HelveticaNeueLT Std"/>
        </w:rPr>
        <w:t xml:space="preserve"> </w:t>
      </w:r>
      <w:r w:rsidR="00065037">
        <w:rPr>
          <w:rFonts w:ascii="HelveticaNeueLT Std" w:hAnsi="HelveticaNeueLT Std"/>
        </w:rPr>
        <w:t>including</w:t>
      </w:r>
      <w:r w:rsidR="004C3858">
        <w:rPr>
          <w:rFonts w:ascii="HelveticaNeueLT Std" w:hAnsi="HelveticaNeueLT Std"/>
        </w:rPr>
        <w:t xml:space="preserve"> distribution system water loss</w:t>
      </w:r>
      <w:r w:rsidR="00C55ACC">
        <w:rPr>
          <w:rFonts w:ascii="HelveticaNeueLT Std" w:hAnsi="HelveticaNeueLT Std"/>
        </w:rPr>
        <w:t>,</w:t>
      </w:r>
      <w:r>
        <w:rPr>
          <w:rFonts w:ascii="HelveticaNeueLT Std" w:hAnsi="HelveticaNeueLT Std"/>
        </w:rPr>
        <w:t xml:space="preserve"> to the extent information </w:t>
      </w:r>
      <w:r w:rsidR="00434C61">
        <w:rPr>
          <w:rFonts w:ascii="HelveticaNeueLT Std" w:hAnsi="HelveticaNeueLT Std"/>
        </w:rPr>
        <w:t xml:space="preserve">is </w:t>
      </w:r>
      <w:r>
        <w:rPr>
          <w:rFonts w:ascii="HelveticaNeueLT Std" w:hAnsi="HelveticaNeueLT Std"/>
        </w:rPr>
        <w:t>available.</w:t>
      </w:r>
      <w:r w:rsidR="005143D8">
        <w:rPr>
          <w:rStyle w:val="FootnoteReference"/>
          <w:rFonts w:ascii="HelveticaNeueLT Std" w:hAnsi="HelveticaNeueLT Std"/>
        </w:rPr>
        <w:footnoteReference w:id="1"/>
      </w:r>
      <w:r>
        <w:rPr>
          <w:rFonts w:ascii="HelveticaNeueLT Std" w:hAnsi="HelveticaNeueLT Std"/>
        </w:rPr>
        <w:t xml:space="preserve"> </w:t>
      </w:r>
      <w:bookmarkStart w:id="0" w:name="_Hlk71788114"/>
    </w:p>
    <w:p w14:paraId="4C90B104" w14:textId="3333E7B8" w:rsidR="004C3858" w:rsidRPr="004C3858" w:rsidRDefault="003E60F2" w:rsidP="004C3858">
      <w:pPr>
        <w:pStyle w:val="Heading2"/>
      </w:pPr>
      <w:r>
        <w:t>P</w:t>
      </w:r>
      <w:r w:rsidR="004C3858">
        <w:t>ast</w:t>
      </w:r>
      <w:r w:rsidR="0068124C">
        <w:t xml:space="preserve"> </w:t>
      </w:r>
      <w:r>
        <w:t xml:space="preserve">and Current </w:t>
      </w:r>
      <w:r w:rsidR="004C3858">
        <w:t>Water Use</w:t>
      </w:r>
    </w:p>
    <w:bookmarkEnd w:id="0"/>
    <w:p w14:paraId="7222545B" w14:textId="273E0AA3" w:rsidR="008A7173" w:rsidRDefault="00D428A5" w:rsidP="0041134F">
      <w:pPr>
        <w:pStyle w:val="BodyText"/>
        <w:spacing w:after="240" w:line="360" w:lineRule="auto"/>
        <w:rPr>
          <w:rFonts w:ascii="HelveticaNeueLT Std" w:hAnsi="HelveticaNeueLT Std"/>
        </w:rPr>
      </w:pPr>
      <w:r>
        <w:rPr>
          <w:rFonts w:ascii="HelveticaNeueLT Std" w:hAnsi="HelveticaNeueLT Std"/>
        </w:rPr>
        <w:t>A</w:t>
      </w:r>
      <w:r w:rsidR="008A7173">
        <w:rPr>
          <w:rFonts w:ascii="HelveticaNeueLT Std" w:hAnsi="HelveticaNeueLT Std"/>
        </w:rPr>
        <w:t xml:space="preserve">t approximately 4,600 feet elevation, </w:t>
      </w:r>
      <w:r>
        <w:rPr>
          <w:rFonts w:ascii="HelveticaNeueLT Std" w:hAnsi="HelveticaNeueLT Std"/>
        </w:rPr>
        <w:t>the CVWD service area, e</w:t>
      </w:r>
      <w:r w:rsidRPr="00D428A5">
        <w:rPr>
          <w:rFonts w:ascii="HelveticaNeueLT Std" w:hAnsi="HelveticaNeueLT Std"/>
        </w:rPr>
        <w:t>ncompassing the unincorporated communities of Crestline and Lake Gregory within the San Bernardino National Forest,</w:t>
      </w:r>
      <w:r>
        <w:rPr>
          <w:rFonts w:ascii="HelveticaNeueLT Std" w:hAnsi="HelveticaNeueLT Std"/>
        </w:rPr>
        <w:t xml:space="preserve"> </w:t>
      </w:r>
      <w:r w:rsidR="00DD4E17">
        <w:rPr>
          <w:rFonts w:ascii="HelveticaNeueLT Std" w:hAnsi="HelveticaNeueLT Std"/>
        </w:rPr>
        <w:t>has</w:t>
      </w:r>
      <w:r w:rsidR="008A7173">
        <w:rPr>
          <w:rFonts w:ascii="HelveticaNeueLT Std" w:hAnsi="HelveticaNeueLT Std"/>
        </w:rPr>
        <w:t xml:space="preserve"> </w:t>
      </w:r>
      <w:r w:rsidR="009F3031">
        <w:rPr>
          <w:rFonts w:ascii="HelveticaNeueLT Std" w:hAnsi="HelveticaNeueLT Std"/>
        </w:rPr>
        <w:t xml:space="preserve">distinct characteristics </w:t>
      </w:r>
      <w:r w:rsidR="008A7173">
        <w:rPr>
          <w:rFonts w:ascii="HelveticaNeueLT Std" w:hAnsi="HelveticaNeueLT Std"/>
        </w:rPr>
        <w:t xml:space="preserve">compared to other </w:t>
      </w:r>
      <w:r w:rsidR="00A12A3E">
        <w:rPr>
          <w:rFonts w:ascii="HelveticaNeueLT Std" w:hAnsi="HelveticaNeueLT Std"/>
        </w:rPr>
        <w:t xml:space="preserve">water </w:t>
      </w:r>
      <w:r w:rsidR="008A7173">
        <w:rPr>
          <w:rFonts w:ascii="HelveticaNeueLT Std" w:hAnsi="HelveticaNeueLT Std"/>
        </w:rPr>
        <w:t>suppliers within Southern California. “</w:t>
      </w:r>
      <w:r>
        <w:rPr>
          <w:rFonts w:ascii="HelveticaNeueLT Std" w:hAnsi="HelveticaNeueLT Std"/>
        </w:rPr>
        <w:t>M</w:t>
      </w:r>
      <w:r w:rsidR="008A7173">
        <w:rPr>
          <w:rFonts w:ascii="HelveticaNeueLT Std" w:hAnsi="HelveticaNeueLT Std"/>
        </w:rPr>
        <w:t xml:space="preserve">ountain living” and “mountain communities” inherently use water differently </w:t>
      </w:r>
      <w:r w:rsidR="009929CD">
        <w:rPr>
          <w:rFonts w:ascii="HelveticaNeueLT Std" w:hAnsi="HelveticaNeueLT Std"/>
        </w:rPr>
        <w:t>from</w:t>
      </w:r>
      <w:r w:rsidR="008A7173">
        <w:rPr>
          <w:rFonts w:ascii="HelveticaNeueLT Std" w:hAnsi="HelveticaNeueLT Std"/>
        </w:rPr>
        <w:t xml:space="preserve"> communities in the valley</w:t>
      </w:r>
      <w:r>
        <w:rPr>
          <w:rFonts w:ascii="HelveticaNeueLT Std" w:hAnsi="HelveticaNeueLT Std"/>
        </w:rPr>
        <w:t>s</w:t>
      </w:r>
      <w:r w:rsidR="008A7173">
        <w:rPr>
          <w:rFonts w:ascii="HelveticaNeueLT Std" w:hAnsi="HelveticaNeueLT Std"/>
        </w:rPr>
        <w:t xml:space="preserve">. </w:t>
      </w:r>
      <w:r>
        <w:rPr>
          <w:rFonts w:ascii="HelveticaNeueLT Std" w:hAnsi="HelveticaNeueLT Std"/>
        </w:rPr>
        <w:t>Property owners rarely incorporate w</w:t>
      </w:r>
      <w:r w:rsidR="008A7173">
        <w:rPr>
          <w:rFonts w:ascii="HelveticaNeueLT Std" w:hAnsi="HelveticaNeueLT Std"/>
        </w:rPr>
        <w:t xml:space="preserve">ater-intensive landscaping such as lawns or large manicured frontage features.  </w:t>
      </w:r>
      <w:r>
        <w:rPr>
          <w:rFonts w:ascii="HelveticaNeueLT Std" w:hAnsi="HelveticaNeueLT Std"/>
        </w:rPr>
        <w:t>For the purposes of this UWMP, i</w:t>
      </w:r>
      <w:r w:rsidR="008A7173">
        <w:rPr>
          <w:rFonts w:ascii="HelveticaNeueLT Std" w:hAnsi="HelveticaNeueLT Std"/>
        </w:rPr>
        <w:t xml:space="preserve">t is crucial to understand that </w:t>
      </w:r>
      <w:r>
        <w:rPr>
          <w:rFonts w:ascii="HelveticaNeueLT Std" w:hAnsi="HelveticaNeueLT Std"/>
        </w:rPr>
        <w:t>water conservation</w:t>
      </w:r>
      <w:r w:rsidR="008A7173">
        <w:rPr>
          <w:rFonts w:ascii="HelveticaNeueLT Std" w:hAnsi="HelveticaNeueLT Std"/>
        </w:rPr>
        <w:t xml:space="preserve"> is standard practice in this mountain community. </w:t>
      </w:r>
    </w:p>
    <w:p w14:paraId="1130840B" w14:textId="1252D13D" w:rsidR="001F23B2" w:rsidRPr="00E00B91" w:rsidRDefault="001F23B2" w:rsidP="0041134F">
      <w:pPr>
        <w:pStyle w:val="BodyText"/>
        <w:spacing w:after="240" w:line="360" w:lineRule="auto"/>
        <w:rPr>
          <w:rFonts w:ascii="HelveticaNeueLT Std" w:hAnsi="HelveticaNeueLT Std"/>
        </w:rPr>
      </w:pPr>
      <w:r>
        <w:rPr>
          <w:rFonts w:ascii="HelveticaNeueLT Std" w:hAnsi="HelveticaNeueLT Std"/>
        </w:rPr>
        <w:t>The number of metered connections by sector from</w:t>
      </w:r>
      <w:r w:rsidR="004242EF">
        <w:rPr>
          <w:rFonts w:ascii="HelveticaNeueLT Std" w:hAnsi="HelveticaNeueLT Std"/>
        </w:rPr>
        <w:t xml:space="preserve"> CY</w:t>
      </w:r>
      <w:r>
        <w:rPr>
          <w:rFonts w:ascii="HelveticaNeueLT Std" w:hAnsi="HelveticaNeueLT Std"/>
        </w:rPr>
        <w:t xml:space="preserve"> </w:t>
      </w:r>
      <w:r w:rsidR="00C4778A">
        <w:rPr>
          <w:rFonts w:ascii="HelveticaNeueLT Std" w:hAnsi="HelveticaNeueLT Std"/>
        </w:rPr>
        <w:t xml:space="preserve">2021 </w:t>
      </w:r>
      <w:r>
        <w:rPr>
          <w:rFonts w:ascii="HelveticaNeueLT Std" w:hAnsi="HelveticaNeueLT Std"/>
        </w:rPr>
        <w:t xml:space="preserve">to </w:t>
      </w:r>
      <w:r w:rsidR="004242EF">
        <w:rPr>
          <w:rFonts w:ascii="HelveticaNeueLT Std" w:hAnsi="HelveticaNeueLT Std"/>
        </w:rPr>
        <w:t xml:space="preserve">CY </w:t>
      </w:r>
      <w:r w:rsidR="00C4778A">
        <w:rPr>
          <w:rFonts w:ascii="HelveticaNeueLT Std" w:hAnsi="HelveticaNeueLT Std"/>
        </w:rPr>
        <w:t xml:space="preserve">2025 </w:t>
      </w:r>
      <w:r>
        <w:rPr>
          <w:rFonts w:ascii="HelveticaNeueLT Std" w:hAnsi="HelveticaNeueLT Std"/>
        </w:rPr>
        <w:t xml:space="preserve">is shown in </w:t>
      </w:r>
      <w:r>
        <w:rPr>
          <w:rFonts w:ascii="HelveticaNeueLT Std" w:hAnsi="HelveticaNeueLT Std"/>
          <w:b/>
          <w:bCs/>
        </w:rPr>
        <w:t>Table 4A.</w:t>
      </w:r>
      <w:r w:rsidR="00E00B91">
        <w:rPr>
          <w:rFonts w:ascii="HelveticaNeueLT Std" w:hAnsi="HelveticaNeueLT Std"/>
          <w:b/>
          <w:bCs/>
        </w:rPr>
        <w:t xml:space="preserve"> </w:t>
      </w:r>
    </w:p>
    <w:p w14:paraId="0E3B9FB9" w14:textId="28EC54E3" w:rsidR="001F23B2" w:rsidRDefault="001F23B2" w:rsidP="001F23B2">
      <w:pPr>
        <w:pStyle w:val="Table"/>
      </w:pPr>
      <w:r>
        <w:t xml:space="preserve">Table </w:t>
      </w:r>
      <w:fldSimple w:instr=" STYLEREF 1 \s ">
        <w:r w:rsidR="0060669B">
          <w:rPr>
            <w:noProof/>
          </w:rPr>
          <w:t>4</w:t>
        </w:r>
      </w:fldSimple>
      <w:fldSimple w:instr=" SEQ Table \* ALPHABETIC \s 1 ">
        <w:r w:rsidR="0060669B">
          <w:rPr>
            <w:noProof/>
          </w:rPr>
          <w:t>A</w:t>
        </w:r>
      </w:fldSimple>
      <w:r>
        <w:t>:</w:t>
      </w:r>
      <w:r w:rsidRPr="000A3D1D">
        <w:t xml:space="preserve"> </w:t>
      </w:r>
      <w:r w:rsidR="0028578C">
        <w:t xml:space="preserve">Metered </w:t>
      </w:r>
      <w:r>
        <w:t xml:space="preserve">Connections by Sector, </w:t>
      </w:r>
      <w:r w:rsidR="004242EF">
        <w:t xml:space="preserve">CY </w:t>
      </w:r>
      <w:r>
        <w:t>20</w:t>
      </w:r>
      <w:r w:rsidR="001C574A">
        <w:t>21</w:t>
      </w:r>
      <w:r>
        <w:t>-202</w:t>
      </w:r>
      <w:r w:rsidR="001C574A">
        <w:t>5</w:t>
      </w:r>
      <w:r>
        <w:t xml:space="preserve"> </w:t>
      </w:r>
    </w:p>
    <w:tbl>
      <w:tblPr>
        <w:tblStyle w:val="TableGrid"/>
        <w:tblW w:w="9421" w:type="dxa"/>
        <w:jc w:val="center"/>
        <w:tblLayout w:type="fixed"/>
        <w:tblLook w:val="04A0" w:firstRow="1" w:lastRow="0" w:firstColumn="1" w:lastColumn="0" w:noHBand="0" w:noVBand="1"/>
      </w:tblPr>
      <w:tblGrid>
        <w:gridCol w:w="1530"/>
        <w:gridCol w:w="1084"/>
        <w:gridCol w:w="1085"/>
        <w:gridCol w:w="1084"/>
        <w:gridCol w:w="1085"/>
        <w:gridCol w:w="1084"/>
        <w:gridCol w:w="1234"/>
        <w:gridCol w:w="1235"/>
      </w:tblGrid>
      <w:tr w:rsidR="002140D1" w:rsidRPr="0088153B" w14:paraId="272AE85E" w14:textId="44CBF775" w:rsidTr="00D72366">
        <w:trPr>
          <w:jc w:val="center"/>
        </w:trPr>
        <w:tc>
          <w:tcPr>
            <w:tcW w:w="1530" w:type="dxa"/>
            <w:tcBorders>
              <w:right w:val="single" w:sz="4" w:space="0" w:color="auto"/>
            </w:tcBorders>
            <w:shd w:val="clear" w:color="auto" w:fill="D9D9D9" w:themeFill="background1" w:themeFillShade="D9"/>
            <w:vAlign w:val="center"/>
          </w:tcPr>
          <w:p w14:paraId="206B3395" w14:textId="77777777" w:rsidR="00C12EB3" w:rsidRPr="00861C31" w:rsidRDefault="00C12EB3" w:rsidP="003E60F2">
            <w:pPr>
              <w:pStyle w:val="BodyText"/>
              <w:spacing w:before="60" w:after="60"/>
              <w:jc w:val="center"/>
              <w:rPr>
                <w:rFonts w:ascii="HelveticaNeueLT Std" w:hAnsi="HelveticaNeueLT Std"/>
                <w:b/>
                <w:sz w:val="20"/>
                <w:szCs w:val="20"/>
              </w:rPr>
            </w:pPr>
          </w:p>
        </w:tc>
        <w:tc>
          <w:tcPr>
            <w:tcW w:w="1084" w:type="dxa"/>
            <w:tcBorders>
              <w:left w:val="single" w:sz="4" w:space="0" w:color="auto"/>
              <w:right w:val="single" w:sz="4" w:space="0" w:color="auto"/>
            </w:tcBorders>
            <w:shd w:val="clear" w:color="auto" w:fill="D9D9D9" w:themeFill="background1" w:themeFillShade="D9"/>
            <w:vAlign w:val="center"/>
          </w:tcPr>
          <w:p w14:paraId="4BA69785" w14:textId="0D813E7E" w:rsidR="00C12EB3" w:rsidRPr="00861C31" w:rsidRDefault="00C12EB3" w:rsidP="003E60F2">
            <w:pPr>
              <w:pStyle w:val="BodyText"/>
              <w:spacing w:before="60" w:after="60"/>
              <w:jc w:val="center"/>
              <w:rPr>
                <w:rFonts w:ascii="HelveticaNeueLT Std" w:hAnsi="HelveticaNeueLT Std"/>
                <w:b/>
                <w:sz w:val="20"/>
                <w:szCs w:val="20"/>
              </w:rPr>
            </w:pPr>
            <w:r w:rsidRPr="00861C31">
              <w:rPr>
                <w:rFonts w:ascii="HelveticaNeueLT Std" w:hAnsi="HelveticaNeueLT Std"/>
                <w:b/>
                <w:sz w:val="20"/>
                <w:szCs w:val="20"/>
              </w:rPr>
              <w:t>20</w:t>
            </w:r>
            <w:r w:rsidR="001C574A">
              <w:rPr>
                <w:rFonts w:ascii="HelveticaNeueLT Std" w:hAnsi="HelveticaNeueLT Std"/>
                <w:b/>
                <w:sz w:val="20"/>
                <w:szCs w:val="20"/>
              </w:rPr>
              <w:t>21</w:t>
            </w:r>
          </w:p>
        </w:tc>
        <w:tc>
          <w:tcPr>
            <w:tcW w:w="1085" w:type="dxa"/>
            <w:tcBorders>
              <w:left w:val="single" w:sz="4" w:space="0" w:color="auto"/>
              <w:right w:val="single" w:sz="4" w:space="0" w:color="auto"/>
            </w:tcBorders>
            <w:shd w:val="clear" w:color="auto" w:fill="D9D9D9" w:themeFill="background1" w:themeFillShade="D9"/>
            <w:vAlign w:val="center"/>
          </w:tcPr>
          <w:p w14:paraId="510FB297" w14:textId="324719D4" w:rsidR="00C12EB3" w:rsidRPr="00861C31" w:rsidRDefault="00C12EB3" w:rsidP="003E60F2">
            <w:pPr>
              <w:pStyle w:val="BodyText"/>
              <w:spacing w:before="60" w:after="60"/>
              <w:jc w:val="center"/>
              <w:rPr>
                <w:rFonts w:ascii="HelveticaNeueLT Std" w:hAnsi="HelveticaNeueLT Std"/>
                <w:b/>
                <w:sz w:val="20"/>
                <w:szCs w:val="20"/>
              </w:rPr>
            </w:pPr>
            <w:r w:rsidRPr="00861C31">
              <w:rPr>
                <w:rFonts w:ascii="HelveticaNeueLT Std" w:hAnsi="HelveticaNeueLT Std"/>
                <w:b/>
                <w:sz w:val="20"/>
                <w:szCs w:val="20"/>
              </w:rPr>
              <w:t>20</w:t>
            </w:r>
            <w:r w:rsidR="001C574A">
              <w:rPr>
                <w:rFonts w:ascii="HelveticaNeueLT Std" w:hAnsi="HelveticaNeueLT Std"/>
                <w:b/>
                <w:sz w:val="20"/>
                <w:szCs w:val="20"/>
              </w:rPr>
              <w:t>22</w:t>
            </w:r>
          </w:p>
        </w:tc>
        <w:tc>
          <w:tcPr>
            <w:tcW w:w="1084" w:type="dxa"/>
            <w:tcBorders>
              <w:left w:val="single" w:sz="4" w:space="0" w:color="auto"/>
              <w:right w:val="single" w:sz="4" w:space="0" w:color="auto"/>
            </w:tcBorders>
            <w:shd w:val="clear" w:color="auto" w:fill="D9D9D9" w:themeFill="background1" w:themeFillShade="D9"/>
            <w:vAlign w:val="center"/>
          </w:tcPr>
          <w:p w14:paraId="62432C8F" w14:textId="6CB69A60" w:rsidR="00C12EB3" w:rsidRPr="00861C31" w:rsidRDefault="00C12EB3" w:rsidP="003E60F2">
            <w:pPr>
              <w:pStyle w:val="BodyText"/>
              <w:spacing w:before="60" w:after="60"/>
              <w:jc w:val="center"/>
              <w:rPr>
                <w:rFonts w:ascii="HelveticaNeueLT Std" w:hAnsi="HelveticaNeueLT Std"/>
                <w:b/>
                <w:sz w:val="20"/>
                <w:szCs w:val="20"/>
              </w:rPr>
            </w:pPr>
            <w:r w:rsidRPr="00861C31">
              <w:rPr>
                <w:rFonts w:ascii="HelveticaNeueLT Std" w:hAnsi="HelveticaNeueLT Std"/>
                <w:b/>
                <w:sz w:val="20"/>
                <w:szCs w:val="20"/>
              </w:rPr>
              <w:t>20</w:t>
            </w:r>
            <w:r w:rsidR="001C574A">
              <w:rPr>
                <w:rFonts w:ascii="HelveticaNeueLT Std" w:hAnsi="HelveticaNeueLT Std"/>
                <w:b/>
                <w:sz w:val="20"/>
                <w:szCs w:val="20"/>
              </w:rPr>
              <w:t>23</w:t>
            </w:r>
          </w:p>
        </w:tc>
        <w:tc>
          <w:tcPr>
            <w:tcW w:w="1085" w:type="dxa"/>
            <w:tcBorders>
              <w:left w:val="single" w:sz="4" w:space="0" w:color="auto"/>
              <w:right w:val="single" w:sz="4" w:space="0" w:color="auto"/>
            </w:tcBorders>
            <w:shd w:val="clear" w:color="auto" w:fill="D9D9D9" w:themeFill="background1" w:themeFillShade="D9"/>
            <w:vAlign w:val="center"/>
          </w:tcPr>
          <w:p w14:paraId="461164C2" w14:textId="344D5634" w:rsidR="00C12EB3" w:rsidRPr="00861C31" w:rsidRDefault="00C12EB3" w:rsidP="003E60F2">
            <w:pPr>
              <w:pStyle w:val="BodyText"/>
              <w:spacing w:before="60" w:after="60"/>
              <w:jc w:val="center"/>
              <w:rPr>
                <w:rFonts w:ascii="HelveticaNeueLT Std" w:hAnsi="HelveticaNeueLT Std"/>
                <w:b/>
                <w:sz w:val="20"/>
                <w:szCs w:val="20"/>
              </w:rPr>
            </w:pPr>
            <w:r w:rsidRPr="00861C31">
              <w:rPr>
                <w:rFonts w:ascii="HelveticaNeueLT Std" w:hAnsi="HelveticaNeueLT Std"/>
                <w:b/>
                <w:sz w:val="20"/>
                <w:szCs w:val="20"/>
              </w:rPr>
              <w:t>20</w:t>
            </w:r>
            <w:r w:rsidR="001C574A">
              <w:rPr>
                <w:rFonts w:ascii="HelveticaNeueLT Std" w:hAnsi="HelveticaNeueLT Std"/>
                <w:b/>
                <w:sz w:val="20"/>
                <w:szCs w:val="20"/>
              </w:rPr>
              <w:t>24</w:t>
            </w:r>
          </w:p>
        </w:tc>
        <w:tc>
          <w:tcPr>
            <w:tcW w:w="1084" w:type="dxa"/>
            <w:tcBorders>
              <w:left w:val="single" w:sz="4" w:space="0" w:color="auto"/>
              <w:right w:val="triple" w:sz="4" w:space="0" w:color="auto"/>
            </w:tcBorders>
            <w:shd w:val="clear" w:color="auto" w:fill="D9D9D9" w:themeFill="background1" w:themeFillShade="D9"/>
            <w:vAlign w:val="center"/>
          </w:tcPr>
          <w:p w14:paraId="24533527" w14:textId="15F0D026" w:rsidR="00C12EB3" w:rsidRPr="00861C31" w:rsidRDefault="00C12EB3" w:rsidP="003E60F2">
            <w:pPr>
              <w:pStyle w:val="BodyText"/>
              <w:spacing w:before="60" w:after="60"/>
              <w:jc w:val="center"/>
              <w:rPr>
                <w:rFonts w:ascii="HelveticaNeueLT Std" w:hAnsi="HelveticaNeueLT Std"/>
                <w:b/>
                <w:sz w:val="20"/>
                <w:szCs w:val="20"/>
              </w:rPr>
            </w:pPr>
            <w:r w:rsidRPr="00861C31">
              <w:rPr>
                <w:rFonts w:ascii="HelveticaNeueLT Std" w:hAnsi="HelveticaNeueLT Std"/>
                <w:b/>
                <w:sz w:val="20"/>
                <w:szCs w:val="20"/>
              </w:rPr>
              <w:t>202</w:t>
            </w:r>
            <w:r w:rsidR="001C574A">
              <w:rPr>
                <w:rFonts w:ascii="HelveticaNeueLT Std" w:hAnsi="HelveticaNeueLT Std"/>
                <w:b/>
                <w:sz w:val="20"/>
                <w:szCs w:val="20"/>
              </w:rPr>
              <w:t>5</w:t>
            </w:r>
          </w:p>
        </w:tc>
        <w:tc>
          <w:tcPr>
            <w:tcW w:w="1234" w:type="dxa"/>
            <w:tcBorders>
              <w:left w:val="triple" w:sz="4" w:space="0" w:color="auto"/>
            </w:tcBorders>
            <w:shd w:val="clear" w:color="auto" w:fill="D9D9D9" w:themeFill="background1" w:themeFillShade="D9"/>
            <w:vAlign w:val="center"/>
          </w:tcPr>
          <w:p w14:paraId="0EFAF652" w14:textId="1675F341" w:rsidR="00C12EB3" w:rsidRPr="00861C31" w:rsidRDefault="00C12EB3" w:rsidP="003E60F2">
            <w:pPr>
              <w:pStyle w:val="BodyText"/>
              <w:spacing w:before="60" w:after="60"/>
              <w:jc w:val="center"/>
              <w:rPr>
                <w:rFonts w:ascii="HelveticaNeueLT Std" w:hAnsi="HelveticaNeueLT Std"/>
                <w:b/>
                <w:sz w:val="20"/>
                <w:szCs w:val="20"/>
              </w:rPr>
            </w:pPr>
            <w:r>
              <w:rPr>
                <w:rFonts w:ascii="HelveticaNeueLT Std" w:hAnsi="HelveticaNeueLT Std"/>
                <w:b/>
                <w:sz w:val="20"/>
                <w:szCs w:val="20"/>
              </w:rPr>
              <w:t>Average Percent of Total</w:t>
            </w:r>
          </w:p>
        </w:tc>
        <w:tc>
          <w:tcPr>
            <w:tcW w:w="1235" w:type="dxa"/>
            <w:tcBorders>
              <w:left w:val="single" w:sz="4" w:space="0" w:color="auto"/>
            </w:tcBorders>
            <w:shd w:val="clear" w:color="auto" w:fill="D9D9D9" w:themeFill="background1" w:themeFillShade="D9"/>
          </w:tcPr>
          <w:p w14:paraId="5FE10EA8" w14:textId="7D08CDE1" w:rsidR="00C12EB3" w:rsidRDefault="00C12EB3" w:rsidP="003E60F2">
            <w:pPr>
              <w:pStyle w:val="BodyText"/>
              <w:spacing w:before="60" w:after="60"/>
              <w:jc w:val="center"/>
              <w:rPr>
                <w:rFonts w:ascii="HelveticaNeueLT Std" w:hAnsi="HelveticaNeueLT Std"/>
                <w:b/>
                <w:sz w:val="20"/>
                <w:szCs w:val="20"/>
              </w:rPr>
            </w:pPr>
            <w:r>
              <w:rPr>
                <w:rFonts w:ascii="HelveticaNeueLT Std" w:hAnsi="HelveticaNeueLT Std"/>
                <w:b/>
                <w:sz w:val="20"/>
                <w:szCs w:val="20"/>
              </w:rPr>
              <w:t>Average Annual Growth Rate (%)</w:t>
            </w:r>
          </w:p>
        </w:tc>
      </w:tr>
      <w:tr w:rsidR="002140D1" w:rsidRPr="0088153B" w14:paraId="085A6FE6" w14:textId="57FC23FD" w:rsidTr="00D72366">
        <w:trPr>
          <w:jc w:val="center"/>
        </w:trPr>
        <w:tc>
          <w:tcPr>
            <w:tcW w:w="1530" w:type="dxa"/>
            <w:vAlign w:val="center"/>
          </w:tcPr>
          <w:p w14:paraId="342137C4" w14:textId="77777777" w:rsidR="00C12EB3" w:rsidRPr="00861C31" w:rsidRDefault="00C12EB3" w:rsidP="003E60F2">
            <w:pPr>
              <w:pStyle w:val="BodyText"/>
              <w:spacing w:before="60" w:after="60"/>
              <w:rPr>
                <w:rFonts w:ascii="HelveticaNeueLT Std" w:hAnsi="HelveticaNeueLT Std"/>
                <w:bCs/>
                <w:sz w:val="20"/>
                <w:szCs w:val="20"/>
              </w:rPr>
            </w:pPr>
            <w:r w:rsidRPr="00861C31">
              <w:rPr>
                <w:rFonts w:ascii="HelveticaNeueLT Std" w:hAnsi="HelveticaNeueLT Std"/>
                <w:bCs/>
                <w:sz w:val="20"/>
                <w:szCs w:val="20"/>
              </w:rPr>
              <w:t>Single-Family Residential</w:t>
            </w:r>
          </w:p>
        </w:tc>
        <w:tc>
          <w:tcPr>
            <w:tcW w:w="1084" w:type="dxa"/>
            <w:vAlign w:val="center"/>
          </w:tcPr>
          <w:p w14:paraId="796516F7" w14:textId="3B0D45C0" w:rsidR="00C12EB3" w:rsidRPr="00E00B91" w:rsidRDefault="00C12EB3" w:rsidP="003E60F2">
            <w:pPr>
              <w:pStyle w:val="BodyText"/>
              <w:spacing w:before="60" w:after="60"/>
              <w:jc w:val="right"/>
              <w:rPr>
                <w:rFonts w:ascii="HelveticaNeueLT Std" w:hAnsi="HelveticaNeueLT Std"/>
                <w:bCs/>
                <w:sz w:val="20"/>
                <w:szCs w:val="20"/>
              </w:rPr>
            </w:pPr>
            <w:r w:rsidRPr="00E00B91">
              <w:rPr>
                <w:rFonts w:ascii="HelveticaNeueLT Std" w:hAnsi="HelveticaNeueLT Std"/>
                <w:bCs/>
                <w:sz w:val="20"/>
                <w:szCs w:val="20"/>
              </w:rPr>
              <w:t>4,</w:t>
            </w:r>
            <w:r w:rsidR="00616E97" w:rsidRPr="00E00B91">
              <w:rPr>
                <w:rFonts w:ascii="HelveticaNeueLT Std" w:hAnsi="HelveticaNeueLT Std"/>
                <w:bCs/>
                <w:sz w:val="20"/>
                <w:szCs w:val="20"/>
              </w:rPr>
              <w:t>7</w:t>
            </w:r>
            <w:r w:rsidR="00616E97">
              <w:rPr>
                <w:rFonts w:ascii="HelveticaNeueLT Std" w:hAnsi="HelveticaNeueLT Std"/>
                <w:bCs/>
                <w:sz w:val="20"/>
                <w:szCs w:val="20"/>
              </w:rPr>
              <w:t>12</w:t>
            </w:r>
          </w:p>
        </w:tc>
        <w:tc>
          <w:tcPr>
            <w:tcW w:w="1085" w:type="dxa"/>
            <w:vAlign w:val="center"/>
          </w:tcPr>
          <w:p w14:paraId="362F0DD9" w14:textId="2AB66C2E" w:rsidR="00C12EB3" w:rsidRPr="00E00B91" w:rsidRDefault="00C12EB3" w:rsidP="003E60F2">
            <w:pPr>
              <w:pStyle w:val="BodyText"/>
              <w:spacing w:before="60" w:after="60"/>
              <w:jc w:val="right"/>
              <w:rPr>
                <w:rFonts w:ascii="HelveticaNeueLT Std" w:hAnsi="HelveticaNeueLT Std"/>
                <w:bCs/>
                <w:sz w:val="20"/>
                <w:szCs w:val="20"/>
              </w:rPr>
            </w:pPr>
            <w:r w:rsidRPr="00E00B91">
              <w:rPr>
                <w:rFonts w:ascii="HelveticaNeueLT Std" w:hAnsi="HelveticaNeueLT Std"/>
                <w:bCs/>
                <w:sz w:val="20"/>
                <w:szCs w:val="20"/>
              </w:rPr>
              <w:t>4,</w:t>
            </w:r>
            <w:r w:rsidR="00616E97" w:rsidRPr="00E00B91">
              <w:rPr>
                <w:rFonts w:ascii="HelveticaNeueLT Std" w:hAnsi="HelveticaNeueLT Std"/>
                <w:bCs/>
                <w:sz w:val="20"/>
                <w:szCs w:val="20"/>
              </w:rPr>
              <w:t>7</w:t>
            </w:r>
            <w:r w:rsidR="00616E97">
              <w:rPr>
                <w:rFonts w:ascii="HelveticaNeueLT Std" w:hAnsi="HelveticaNeueLT Std"/>
                <w:bCs/>
                <w:sz w:val="20"/>
                <w:szCs w:val="20"/>
              </w:rPr>
              <w:t>48</w:t>
            </w:r>
          </w:p>
        </w:tc>
        <w:tc>
          <w:tcPr>
            <w:tcW w:w="1084" w:type="dxa"/>
            <w:vAlign w:val="center"/>
          </w:tcPr>
          <w:p w14:paraId="46330B15" w14:textId="16CC0F66" w:rsidR="00C12EB3" w:rsidRPr="00E00B91" w:rsidRDefault="00C12EB3" w:rsidP="003E60F2">
            <w:pPr>
              <w:pStyle w:val="BodyText"/>
              <w:spacing w:before="60" w:after="60"/>
              <w:jc w:val="right"/>
              <w:rPr>
                <w:rFonts w:ascii="HelveticaNeueLT Std" w:hAnsi="HelveticaNeueLT Std"/>
                <w:bCs/>
                <w:sz w:val="20"/>
                <w:szCs w:val="20"/>
              </w:rPr>
            </w:pPr>
            <w:r w:rsidRPr="00E00B91">
              <w:rPr>
                <w:rFonts w:ascii="HelveticaNeueLT Std" w:hAnsi="HelveticaNeueLT Std"/>
                <w:bCs/>
                <w:sz w:val="20"/>
                <w:szCs w:val="20"/>
              </w:rPr>
              <w:t>4,</w:t>
            </w:r>
            <w:r w:rsidR="00616E97">
              <w:rPr>
                <w:rFonts w:ascii="HelveticaNeueLT Std" w:hAnsi="HelveticaNeueLT Std"/>
                <w:bCs/>
                <w:sz w:val="20"/>
                <w:szCs w:val="20"/>
              </w:rPr>
              <w:t>633</w:t>
            </w:r>
          </w:p>
        </w:tc>
        <w:tc>
          <w:tcPr>
            <w:tcW w:w="1085" w:type="dxa"/>
            <w:vAlign w:val="center"/>
          </w:tcPr>
          <w:p w14:paraId="2F3D08E2" w14:textId="1CB363AC" w:rsidR="00C12EB3" w:rsidRPr="00E00B91" w:rsidRDefault="00C12EB3" w:rsidP="003E60F2">
            <w:pPr>
              <w:pStyle w:val="BodyText"/>
              <w:spacing w:before="60" w:after="60"/>
              <w:jc w:val="right"/>
              <w:rPr>
                <w:rFonts w:ascii="HelveticaNeueLT Std" w:hAnsi="HelveticaNeueLT Std"/>
                <w:bCs/>
                <w:sz w:val="20"/>
                <w:szCs w:val="20"/>
              </w:rPr>
            </w:pPr>
            <w:r w:rsidRPr="00E00B91">
              <w:rPr>
                <w:rFonts w:ascii="HelveticaNeueLT Std" w:hAnsi="HelveticaNeueLT Std"/>
                <w:bCs/>
                <w:sz w:val="20"/>
                <w:szCs w:val="20"/>
              </w:rPr>
              <w:t>4,</w:t>
            </w:r>
            <w:r w:rsidR="001C574A" w:rsidRPr="00E00B91">
              <w:rPr>
                <w:rFonts w:ascii="HelveticaNeueLT Std" w:hAnsi="HelveticaNeueLT Std"/>
                <w:bCs/>
                <w:sz w:val="20"/>
                <w:szCs w:val="20"/>
              </w:rPr>
              <w:t>7</w:t>
            </w:r>
            <w:r w:rsidR="001C574A">
              <w:rPr>
                <w:rFonts w:ascii="HelveticaNeueLT Std" w:hAnsi="HelveticaNeueLT Std"/>
                <w:bCs/>
                <w:sz w:val="20"/>
                <w:szCs w:val="20"/>
              </w:rPr>
              <w:t>30</w:t>
            </w:r>
          </w:p>
        </w:tc>
        <w:tc>
          <w:tcPr>
            <w:tcW w:w="1084" w:type="dxa"/>
            <w:tcBorders>
              <w:right w:val="triple" w:sz="4" w:space="0" w:color="auto"/>
            </w:tcBorders>
            <w:vAlign w:val="center"/>
          </w:tcPr>
          <w:p w14:paraId="538AA14A" w14:textId="13FC0D4F" w:rsidR="00C12EB3" w:rsidRPr="001F23B2" w:rsidRDefault="00C12EB3" w:rsidP="003E60F2">
            <w:pPr>
              <w:pStyle w:val="BodyText"/>
              <w:spacing w:before="60" w:after="60"/>
              <w:jc w:val="right"/>
              <w:rPr>
                <w:rFonts w:ascii="HelveticaNeueLT Std" w:hAnsi="HelveticaNeueLT Std"/>
                <w:bCs/>
                <w:sz w:val="20"/>
                <w:szCs w:val="20"/>
              </w:rPr>
            </w:pPr>
            <w:r w:rsidRPr="001F23B2">
              <w:rPr>
                <w:rFonts w:ascii="HelveticaNeueLT Std" w:hAnsi="HelveticaNeueLT Std"/>
                <w:bCs/>
                <w:sz w:val="20"/>
                <w:szCs w:val="20"/>
              </w:rPr>
              <w:t>4,</w:t>
            </w:r>
            <w:r w:rsidR="001C574A">
              <w:rPr>
                <w:rFonts w:ascii="HelveticaNeueLT Std" w:hAnsi="HelveticaNeueLT Std"/>
                <w:bCs/>
                <w:sz w:val="20"/>
                <w:szCs w:val="20"/>
              </w:rPr>
              <w:t>738</w:t>
            </w:r>
          </w:p>
        </w:tc>
        <w:tc>
          <w:tcPr>
            <w:tcW w:w="1234" w:type="dxa"/>
            <w:tcBorders>
              <w:left w:val="triple" w:sz="4" w:space="0" w:color="auto"/>
            </w:tcBorders>
            <w:vAlign w:val="center"/>
          </w:tcPr>
          <w:p w14:paraId="3E2B4853" w14:textId="493B41E0" w:rsidR="00C12EB3" w:rsidRPr="001F23B2" w:rsidRDefault="00C12EB3" w:rsidP="003E60F2">
            <w:pPr>
              <w:pStyle w:val="BodyText"/>
              <w:spacing w:before="60" w:after="60"/>
              <w:jc w:val="center"/>
              <w:rPr>
                <w:rFonts w:ascii="HelveticaNeueLT Std" w:hAnsi="HelveticaNeueLT Std"/>
                <w:bCs/>
                <w:sz w:val="20"/>
                <w:szCs w:val="20"/>
              </w:rPr>
            </w:pPr>
            <w:r>
              <w:rPr>
                <w:rFonts w:ascii="HelveticaNeueLT Std" w:hAnsi="HelveticaNeueLT Std"/>
                <w:bCs/>
                <w:sz w:val="20"/>
                <w:szCs w:val="20"/>
              </w:rPr>
              <w:t>95.2%</w:t>
            </w:r>
          </w:p>
        </w:tc>
        <w:tc>
          <w:tcPr>
            <w:tcW w:w="1235" w:type="dxa"/>
            <w:vAlign w:val="center"/>
          </w:tcPr>
          <w:p w14:paraId="7EFD7C65" w14:textId="2AB6A4E9" w:rsidR="00C12EB3" w:rsidRDefault="00073A70" w:rsidP="003E60F2">
            <w:pPr>
              <w:pStyle w:val="BodyText"/>
              <w:spacing w:before="60" w:after="60"/>
              <w:jc w:val="center"/>
              <w:rPr>
                <w:rFonts w:ascii="HelveticaNeueLT Std" w:hAnsi="HelveticaNeueLT Std"/>
                <w:bCs/>
                <w:sz w:val="20"/>
                <w:szCs w:val="20"/>
              </w:rPr>
            </w:pPr>
            <w:r>
              <w:rPr>
                <w:rFonts w:ascii="HelveticaNeueLT Std" w:hAnsi="HelveticaNeueLT Std"/>
                <w:bCs/>
                <w:sz w:val="20"/>
                <w:szCs w:val="20"/>
              </w:rPr>
              <w:t>0.1%</w:t>
            </w:r>
          </w:p>
        </w:tc>
      </w:tr>
      <w:tr w:rsidR="002140D1" w:rsidRPr="0088153B" w14:paraId="6F7DE9BC" w14:textId="5D9A2693" w:rsidTr="00D72366">
        <w:trPr>
          <w:jc w:val="center"/>
        </w:trPr>
        <w:tc>
          <w:tcPr>
            <w:tcW w:w="1530" w:type="dxa"/>
            <w:vAlign w:val="center"/>
          </w:tcPr>
          <w:p w14:paraId="10838022" w14:textId="77777777" w:rsidR="00C12EB3" w:rsidRPr="00861C31" w:rsidRDefault="00C12EB3" w:rsidP="003E60F2">
            <w:pPr>
              <w:pStyle w:val="BodyText"/>
              <w:spacing w:before="60" w:after="60"/>
              <w:rPr>
                <w:rFonts w:ascii="HelveticaNeueLT Std" w:hAnsi="HelveticaNeueLT Std"/>
                <w:bCs/>
                <w:sz w:val="20"/>
                <w:szCs w:val="20"/>
              </w:rPr>
            </w:pPr>
            <w:r w:rsidRPr="00861C31">
              <w:rPr>
                <w:rFonts w:ascii="HelveticaNeueLT Std" w:hAnsi="HelveticaNeueLT Std"/>
                <w:bCs/>
                <w:sz w:val="20"/>
                <w:szCs w:val="20"/>
              </w:rPr>
              <w:t>Multifamily Residential</w:t>
            </w:r>
          </w:p>
        </w:tc>
        <w:tc>
          <w:tcPr>
            <w:tcW w:w="1084" w:type="dxa"/>
            <w:vAlign w:val="center"/>
          </w:tcPr>
          <w:p w14:paraId="1FD746F6" w14:textId="1F947ECA" w:rsidR="00C12EB3" w:rsidRPr="00E00B91" w:rsidRDefault="00616E97" w:rsidP="003E60F2">
            <w:pPr>
              <w:pStyle w:val="BodyText"/>
              <w:spacing w:before="60" w:after="60"/>
              <w:jc w:val="right"/>
              <w:rPr>
                <w:rFonts w:ascii="HelveticaNeueLT Std" w:hAnsi="HelveticaNeueLT Std"/>
                <w:bCs/>
                <w:sz w:val="20"/>
                <w:szCs w:val="20"/>
              </w:rPr>
            </w:pPr>
            <w:r>
              <w:rPr>
                <w:rFonts w:ascii="HelveticaNeueLT Std" w:hAnsi="HelveticaNeueLT Std"/>
                <w:bCs/>
                <w:sz w:val="20"/>
                <w:szCs w:val="20"/>
              </w:rPr>
              <w:t>54</w:t>
            </w:r>
          </w:p>
        </w:tc>
        <w:tc>
          <w:tcPr>
            <w:tcW w:w="1085" w:type="dxa"/>
            <w:vAlign w:val="center"/>
          </w:tcPr>
          <w:p w14:paraId="20C9FE19" w14:textId="6EB5CA77" w:rsidR="00C12EB3" w:rsidRPr="001F23B2" w:rsidRDefault="00616E97" w:rsidP="003E60F2">
            <w:pPr>
              <w:pStyle w:val="BodyText"/>
              <w:spacing w:before="60" w:after="60"/>
              <w:jc w:val="right"/>
              <w:rPr>
                <w:rFonts w:ascii="HelveticaNeueLT Std" w:hAnsi="HelveticaNeueLT Std"/>
                <w:bCs/>
                <w:sz w:val="20"/>
                <w:szCs w:val="20"/>
              </w:rPr>
            </w:pPr>
            <w:r>
              <w:rPr>
                <w:rFonts w:ascii="HelveticaNeueLT Std" w:hAnsi="HelveticaNeueLT Std"/>
                <w:bCs/>
                <w:sz w:val="20"/>
                <w:szCs w:val="20"/>
              </w:rPr>
              <w:t>54</w:t>
            </w:r>
          </w:p>
        </w:tc>
        <w:tc>
          <w:tcPr>
            <w:tcW w:w="1084" w:type="dxa"/>
            <w:vAlign w:val="center"/>
          </w:tcPr>
          <w:p w14:paraId="0025B770" w14:textId="5CC9BF61" w:rsidR="00C12EB3" w:rsidRPr="001F23B2" w:rsidRDefault="00616E97" w:rsidP="003E60F2">
            <w:pPr>
              <w:pStyle w:val="BodyText"/>
              <w:spacing w:before="60" w:after="60"/>
              <w:jc w:val="right"/>
              <w:rPr>
                <w:rFonts w:ascii="HelveticaNeueLT Std" w:hAnsi="HelveticaNeueLT Std"/>
                <w:bCs/>
                <w:sz w:val="20"/>
                <w:szCs w:val="20"/>
              </w:rPr>
            </w:pPr>
            <w:r>
              <w:rPr>
                <w:rFonts w:ascii="HelveticaNeueLT Std" w:hAnsi="HelveticaNeueLT Std"/>
                <w:bCs/>
                <w:sz w:val="20"/>
                <w:szCs w:val="20"/>
              </w:rPr>
              <w:t>56</w:t>
            </w:r>
          </w:p>
        </w:tc>
        <w:tc>
          <w:tcPr>
            <w:tcW w:w="1085" w:type="dxa"/>
            <w:vAlign w:val="center"/>
          </w:tcPr>
          <w:p w14:paraId="41FAF990" w14:textId="556FF43F" w:rsidR="00C12EB3" w:rsidRPr="00E00B91" w:rsidRDefault="00C12EB3" w:rsidP="003E60F2">
            <w:pPr>
              <w:pStyle w:val="BodyText"/>
              <w:spacing w:before="60" w:after="60"/>
              <w:jc w:val="right"/>
              <w:rPr>
                <w:rFonts w:ascii="HelveticaNeueLT Std" w:hAnsi="HelveticaNeueLT Std"/>
                <w:bCs/>
                <w:sz w:val="20"/>
                <w:szCs w:val="20"/>
              </w:rPr>
            </w:pPr>
            <w:r w:rsidRPr="00E00B91">
              <w:rPr>
                <w:rFonts w:ascii="HelveticaNeueLT Std" w:hAnsi="HelveticaNeueLT Std"/>
                <w:bCs/>
                <w:sz w:val="20"/>
                <w:szCs w:val="20"/>
              </w:rPr>
              <w:t>57</w:t>
            </w:r>
          </w:p>
        </w:tc>
        <w:tc>
          <w:tcPr>
            <w:tcW w:w="1084" w:type="dxa"/>
            <w:tcBorders>
              <w:right w:val="triple" w:sz="4" w:space="0" w:color="auto"/>
            </w:tcBorders>
            <w:vAlign w:val="center"/>
          </w:tcPr>
          <w:p w14:paraId="5444D3CB" w14:textId="065DE6D8" w:rsidR="00C12EB3" w:rsidRPr="001F23B2" w:rsidRDefault="001C574A" w:rsidP="003E60F2">
            <w:pPr>
              <w:pStyle w:val="BodyText"/>
              <w:spacing w:before="60" w:after="60"/>
              <w:jc w:val="right"/>
              <w:rPr>
                <w:rFonts w:ascii="HelveticaNeueLT Std" w:hAnsi="HelveticaNeueLT Std"/>
                <w:bCs/>
                <w:sz w:val="20"/>
                <w:szCs w:val="20"/>
              </w:rPr>
            </w:pPr>
            <w:r>
              <w:rPr>
                <w:rFonts w:ascii="HelveticaNeueLT Std" w:hAnsi="HelveticaNeueLT Std"/>
                <w:bCs/>
                <w:sz w:val="20"/>
                <w:szCs w:val="20"/>
              </w:rPr>
              <w:t>57</w:t>
            </w:r>
          </w:p>
        </w:tc>
        <w:tc>
          <w:tcPr>
            <w:tcW w:w="1234" w:type="dxa"/>
            <w:tcBorders>
              <w:left w:val="triple" w:sz="4" w:space="0" w:color="auto"/>
            </w:tcBorders>
            <w:vAlign w:val="center"/>
          </w:tcPr>
          <w:p w14:paraId="2D4E1220" w14:textId="526E11AD" w:rsidR="00C12EB3" w:rsidRPr="001F23B2" w:rsidRDefault="00C12EB3" w:rsidP="003E60F2">
            <w:pPr>
              <w:pStyle w:val="BodyText"/>
              <w:spacing w:before="60" w:after="60"/>
              <w:jc w:val="center"/>
              <w:rPr>
                <w:rFonts w:ascii="HelveticaNeueLT Std" w:hAnsi="HelveticaNeueLT Std"/>
                <w:bCs/>
                <w:sz w:val="20"/>
                <w:szCs w:val="20"/>
              </w:rPr>
            </w:pPr>
            <w:r>
              <w:rPr>
                <w:rFonts w:ascii="HelveticaNeueLT Std" w:hAnsi="HelveticaNeueLT Std"/>
                <w:bCs/>
                <w:sz w:val="20"/>
                <w:szCs w:val="20"/>
              </w:rPr>
              <w:t>1.</w:t>
            </w:r>
            <w:r w:rsidR="00D327F8">
              <w:rPr>
                <w:rFonts w:ascii="HelveticaNeueLT Std" w:hAnsi="HelveticaNeueLT Std"/>
                <w:bCs/>
                <w:sz w:val="20"/>
                <w:szCs w:val="20"/>
              </w:rPr>
              <w:t>1</w:t>
            </w:r>
            <w:r>
              <w:rPr>
                <w:rFonts w:ascii="HelveticaNeueLT Std" w:hAnsi="HelveticaNeueLT Std"/>
                <w:bCs/>
                <w:sz w:val="20"/>
                <w:szCs w:val="20"/>
              </w:rPr>
              <w:t>%</w:t>
            </w:r>
          </w:p>
        </w:tc>
        <w:tc>
          <w:tcPr>
            <w:tcW w:w="1235" w:type="dxa"/>
            <w:vAlign w:val="center"/>
          </w:tcPr>
          <w:p w14:paraId="7DC6C737" w14:textId="096DB514" w:rsidR="00C12EB3" w:rsidRDefault="00073A70" w:rsidP="003E60F2">
            <w:pPr>
              <w:pStyle w:val="BodyText"/>
              <w:spacing w:before="60" w:after="60"/>
              <w:jc w:val="center"/>
              <w:rPr>
                <w:rFonts w:ascii="HelveticaNeueLT Std" w:hAnsi="HelveticaNeueLT Std"/>
                <w:bCs/>
                <w:sz w:val="20"/>
                <w:szCs w:val="20"/>
              </w:rPr>
            </w:pPr>
            <w:r>
              <w:rPr>
                <w:rFonts w:ascii="HelveticaNeueLT Std" w:hAnsi="HelveticaNeueLT Std"/>
                <w:bCs/>
                <w:sz w:val="20"/>
                <w:szCs w:val="20"/>
              </w:rPr>
              <w:t>1.4%</w:t>
            </w:r>
          </w:p>
        </w:tc>
      </w:tr>
      <w:tr w:rsidR="002140D1" w:rsidRPr="0088153B" w14:paraId="7CD23EED" w14:textId="4DD585CF" w:rsidTr="00D72366">
        <w:trPr>
          <w:jc w:val="center"/>
        </w:trPr>
        <w:tc>
          <w:tcPr>
            <w:tcW w:w="1530" w:type="dxa"/>
            <w:vAlign w:val="center"/>
          </w:tcPr>
          <w:p w14:paraId="4C7CCD14" w14:textId="23A552AC" w:rsidR="00C12EB3" w:rsidRPr="00861C31" w:rsidRDefault="00C12EB3" w:rsidP="003E60F2">
            <w:pPr>
              <w:pStyle w:val="BodyText"/>
              <w:spacing w:before="60" w:after="60"/>
              <w:rPr>
                <w:rFonts w:ascii="HelveticaNeueLT Std" w:hAnsi="HelveticaNeueLT Std"/>
                <w:bCs/>
                <w:sz w:val="20"/>
                <w:szCs w:val="20"/>
              </w:rPr>
            </w:pPr>
            <w:r w:rsidRPr="00861C31">
              <w:rPr>
                <w:rFonts w:ascii="HelveticaNeueLT Std" w:hAnsi="HelveticaNeueLT Std"/>
                <w:bCs/>
                <w:sz w:val="20"/>
                <w:szCs w:val="20"/>
              </w:rPr>
              <w:t>Commercial/</w:t>
            </w:r>
            <w:r w:rsidR="002140D1">
              <w:rPr>
                <w:rFonts w:ascii="HelveticaNeueLT Std" w:hAnsi="HelveticaNeueLT Std"/>
                <w:bCs/>
                <w:sz w:val="20"/>
                <w:szCs w:val="20"/>
              </w:rPr>
              <w:br/>
            </w:r>
            <w:r w:rsidRPr="00861C31">
              <w:rPr>
                <w:rFonts w:ascii="HelveticaNeueLT Std" w:hAnsi="HelveticaNeueLT Std"/>
                <w:bCs/>
                <w:sz w:val="20"/>
                <w:szCs w:val="20"/>
              </w:rPr>
              <w:t>Institutional</w:t>
            </w:r>
          </w:p>
        </w:tc>
        <w:tc>
          <w:tcPr>
            <w:tcW w:w="1084" w:type="dxa"/>
            <w:vAlign w:val="center"/>
          </w:tcPr>
          <w:p w14:paraId="6AD454CD" w14:textId="63A90BD0" w:rsidR="00C12EB3" w:rsidRPr="00E00B91" w:rsidRDefault="00616E97" w:rsidP="003E60F2">
            <w:pPr>
              <w:pStyle w:val="BodyText"/>
              <w:spacing w:before="60" w:after="60"/>
              <w:jc w:val="right"/>
              <w:rPr>
                <w:rFonts w:ascii="HelveticaNeueLT Std" w:hAnsi="HelveticaNeueLT Std"/>
                <w:bCs/>
                <w:sz w:val="20"/>
                <w:szCs w:val="20"/>
              </w:rPr>
            </w:pPr>
            <w:r>
              <w:rPr>
                <w:rFonts w:ascii="HelveticaNeueLT Std" w:hAnsi="HelveticaNeueLT Std"/>
                <w:bCs/>
                <w:sz w:val="20"/>
                <w:szCs w:val="20"/>
              </w:rPr>
              <w:t>152</w:t>
            </w:r>
          </w:p>
        </w:tc>
        <w:tc>
          <w:tcPr>
            <w:tcW w:w="1085" w:type="dxa"/>
            <w:vAlign w:val="center"/>
          </w:tcPr>
          <w:p w14:paraId="6EC622D2" w14:textId="67370EF7" w:rsidR="00C12EB3" w:rsidRPr="00E00B91" w:rsidRDefault="00616E97" w:rsidP="003E60F2">
            <w:pPr>
              <w:pStyle w:val="BodyText"/>
              <w:spacing w:before="60" w:after="60"/>
              <w:jc w:val="right"/>
              <w:rPr>
                <w:rFonts w:ascii="HelveticaNeueLT Std" w:hAnsi="HelveticaNeueLT Std"/>
                <w:bCs/>
                <w:sz w:val="20"/>
                <w:szCs w:val="20"/>
              </w:rPr>
            </w:pPr>
            <w:r>
              <w:rPr>
                <w:rFonts w:ascii="HelveticaNeueLT Std" w:hAnsi="HelveticaNeueLT Std"/>
                <w:bCs/>
                <w:sz w:val="20"/>
                <w:szCs w:val="20"/>
              </w:rPr>
              <w:t>152</w:t>
            </w:r>
          </w:p>
        </w:tc>
        <w:tc>
          <w:tcPr>
            <w:tcW w:w="1084" w:type="dxa"/>
            <w:vAlign w:val="center"/>
          </w:tcPr>
          <w:p w14:paraId="4232D749" w14:textId="464602DB" w:rsidR="00C12EB3" w:rsidRPr="00E00B91" w:rsidRDefault="00616E97" w:rsidP="003E60F2">
            <w:pPr>
              <w:pStyle w:val="BodyText"/>
              <w:spacing w:before="60" w:after="60"/>
              <w:jc w:val="right"/>
              <w:rPr>
                <w:rFonts w:ascii="HelveticaNeueLT Std" w:hAnsi="HelveticaNeueLT Std"/>
                <w:bCs/>
                <w:sz w:val="20"/>
                <w:szCs w:val="20"/>
              </w:rPr>
            </w:pPr>
            <w:r>
              <w:rPr>
                <w:rFonts w:ascii="HelveticaNeueLT Std" w:hAnsi="HelveticaNeueLT Std"/>
                <w:bCs/>
                <w:sz w:val="20"/>
                <w:szCs w:val="20"/>
              </w:rPr>
              <w:t>203</w:t>
            </w:r>
          </w:p>
        </w:tc>
        <w:tc>
          <w:tcPr>
            <w:tcW w:w="1085" w:type="dxa"/>
            <w:vAlign w:val="center"/>
          </w:tcPr>
          <w:p w14:paraId="3379F53F" w14:textId="06E85F55" w:rsidR="00C12EB3" w:rsidRPr="00E00B91" w:rsidRDefault="001C574A" w:rsidP="003E60F2">
            <w:pPr>
              <w:pStyle w:val="BodyText"/>
              <w:spacing w:before="60" w:after="60"/>
              <w:jc w:val="right"/>
              <w:rPr>
                <w:rFonts w:ascii="HelveticaNeueLT Std" w:hAnsi="HelveticaNeueLT Std"/>
                <w:bCs/>
                <w:sz w:val="20"/>
                <w:szCs w:val="20"/>
              </w:rPr>
            </w:pPr>
            <w:r>
              <w:rPr>
                <w:rFonts w:ascii="HelveticaNeueLT Std" w:hAnsi="HelveticaNeueLT Std"/>
                <w:bCs/>
                <w:sz w:val="20"/>
                <w:szCs w:val="20"/>
              </w:rPr>
              <w:t>216</w:t>
            </w:r>
          </w:p>
        </w:tc>
        <w:tc>
          <w:tcPr>
            <w:tcW w:w="1084" w:type="dxa"/>
            <w:tcBorders>
              <w:right w:val="triple" w:sz="4" w:space="0" w:color="auto"/>
            </w:tcBorders>
            <w:vAlign w:val="center"/>
          </w:tcPr>
          <w:p w14:paraId="68C230AD" w14:textId="1B9DF634" w:rsidR="00C12EB3" w:rsidRPr="001F23B2" w:rsidRDefault="001C574A" w:rsidP="003E60F2">
            <w:pPr>
              <w:pStyle w:val="BodyText"/>
              <w:spacing w:before="60" w:after="60"/>
              <w:jc w:val="right"/>
              <w:rPr>
                <w:rFonts w:ascii="HelveticaNeueLT Std" w:hAnsi="HelveticaNeueLT Std"/>
                <w:bCs/>
                <w:sz w:val="20"/>
                <w:szCs w:val="20"/>
              </w:rPr>
            </w:pPr>
            <w:r>
              <w:rPr>
                <w:rFonts w:ascii="HelveticaNeueLT Std" w:hAnsi="HelveticaNeueLT Std"/>
                <w:bCs/>
                <w:sz w:val="20"/>
                <w:szCs w:val="20"/>
              </w:rPr>
              <w:t>217</w:t>
            </w:r>
          </w:p>
        </w:tc>
        <w:tc>
          <w:tcPr>
            <w:tcW w:w="1234" w:type="dxa"/>
            <w:tcBorders>
              <w:left w:val="triple" w:sz="4" w:space="0" w:color="auto"/>
            </w:tcBorders>
            <w:vAlign w:val="center"/>
          </w:tcPr>
          <w:p w14:paraId="2E0CAE69" w14:textId="15FAF6D2" w:rsidR="00C12EB3" w:rsidRDefault="00C12EB3" w:rsidP="003E60F2">
            <w:pPr>
              <w:pStyle w:val="BodyText"/>
              <w:spacing w:before="60" w:after="60"/>
              <w:jc w:val="center"/>
              <w:rPr>
                <w:rFonts w:ascii="HelveticaNeueLT Std" w:hAnsi="HelveticaNeueLT Std"/>
                <w:bCs/>
                <w:sz w:val="20"/>
                <w:szCs w:val="20"/>
              </w:rPr>
            </w:pPr>
            <w:r>
              <w:rPr>
                <w:rFonts w:ascii="HelveticaNeueLT Std" w:hAnsi="HelveticaNeueLT Std"/>
                <w:bCs/>
                <w:sz w:val="20"/>
                <w:szCs w:val="20"/>
              </w:rPr>
              <w:t>3.</w:t>
            </w:r>
            <w:r w:rsidR="00D327F8">
              <w:rPr>
                <w:rFonts w:ascii="HelveticaNeueLT Std" w:hAnsi="HelveticaNeueLT Std"/>
                <w:bCs/>
                <w:sz w:val="20"/>
                <w:szCs w:val="20"/>
              </w:rPr>
              <w:t>7</w:t>
            </w:r>
            <w:r>
              <w:rPr>
                <w:rFonts w:ascii="HelveticaNeueLT Std" w:hAnsi="HelveticaNeueLT Std"/>
                <w:bCs/>
                <w:sz w:val="20"/>
                <w:szCs w:val="20"/>
              </w:rPr>
              <w:t>%</w:t>
            </w:r>
          </w:p>
        </w:tc>
        <w:tc>
          <w:tcPr>
            <w:tcW w:w="1235" w:type="dxa"/>
            <w:vAlign w:val="center"/>
          </w:tcPr>
          <w:p w14:paraId="137B47B8" w14:textId="70B9DFB3" w:rsidR="00C12EB3" w:rsidRDefault="00F72428" w:rsidP="003E60F2">
            <w:pPr>
              <w:pStyle w:val="BodyText"/>
              <w:spacing w:before="60" w:after="60"/>
              <w:jc w:val="center"/>
              <w:rPr>
                <w:rFonts w:ascii="HelveticaNeueLT Std" w:hAnsi="HelveticaNeueLT Std"/>
                <w:bCs/>
                <w:sz w:val="20"/>
                <w:szCs w:val="20"/>
              </w:rPr>
            </w:pPr>
            <w:r>
              <w:rPr>
                <w:rFonts w:ascii="HelveticaNeueLT Std" w:hAnsi="HelveticaNeueLT Std"/>
                <w:bCs/>
                <w:sz w:val="20"/>
                <w:szCs w:val="20"/>
              </w:rPr>
              <w:t>9.3%</w:t>
            </w:r>
          </w:p>
        </w:tc>
      </w:tr>
      <w:tr w:rsidR="002140D1" w:rsidRPr="0088153B" w14:paraId="746F69F1" w14:textId="7B7B186F" w:rsidTr="00D72366">
        <w:trPr>
          <w:jc w:val="center"/>
        </w:trPr>
        <w:tc>
          <w:tcPr>
            <w:tcW w:w="1530" w:type="dxa"/>
            <w:tcBorders>
              <w:bottom w:val="single" w:sz="4" w:space="0" w:color="auto"/>
            </w:tcBorders>
            <w:shd w:val="clear" w:color="auto" w:fill="D9D9D9" w:themeFill="background1" w:themeFillShade="D9"/>
            <w:vAlign w:val="center"/>
          </w:tcPr>
          <w:p w14:paraId="35EC24C2" w14:textId="595943EA" w:rsidR="00C12EB3" w:rsidRPr="00861C31" w:rsidRDefault="00C12EB3" w:rsidP="003E60F2">
            <w:pPr>
              <w:pStyle w:val="BodyText"/>
              <w:spacing w:before="60" w:after="60"/>
              <w:jc w:val="right"/>
              <w:rPr>
                <w:rFonts w:ascii="HelveticaNeueLT Std" w:hAnsi="HelveticaNeueLT Std"/>
                <w:b/>
                <w:sz w:val="20"/>
                <w:szCs w:val="20"/>
              </w:rPr>
            </w:pPr>
            <w:r w:rsidRPr="00861C31">
              <w:rPr>
                <w:rFonts w:ascii="HelveticaNeueLT Std" w:hAnsi="HelveticaNeueLT Std"/>
                <w:b/>
                <w:sz w:val="20"/>
                <w:szCs w:val="20"/>
              </w:rPr>
              <w:t xml:space="preserve">Total </w:t>
            </w:r>
          </w:p>
        </w:tc>
        <w:tc>
          <w:tcPr>
            <w:tcW w:w="1084" w:type="dxa"/>
            <w:tcBorders>
              <w:bottom w:val="single" w:sz="4" w:space="0" w:color="auto"/>
            </w:tcBorders>
            <w:shd w:val="clear" w:color="auto" w:fill="D9D9D9" w:themeFill="background1" w:themeFillShade="D9"/>
            <w:vAlign w:val="center"/>
          </w:tcPr>
          <w:p w14:paraId="3F4B09C2" w14:textId="2C5E521B" w:rsidR="00C12EB3" w:rsidRPr="00E00B91" w:rsidRDefault="0050330E" w:rsidP="003E60F2">
            <w:pPr>
              <w:pStyle w:val="BodyText"/>
              <w:spacing w:before="60" w:after="60"/>
              <w:jc w:val="right"/>
              <w:rPr>
                <w:rFonts w:ascii="HelveticaNeueLT Std" w:hAnsi="HelveticaNeueLT Std"/>
                <w:bCs/>
                <w:sz w:val="20"/>
                <w:szCs w:val="20"/>
              </w:rPr>
            </w:pPr>
            <w:r>
              <w:rPr>
                <w:rFonts w:ascii="HelveticaNeueLT Std" w:hAnsi="HelveticaNeueLT Std"/>
                <w:bCs/>
                <w:sz w:val="20"/>
                <w:szCs w:val="20"/>
              </w:rPr>
              <w:t>4,918</w:t>
            </w:r>
          </w:p>
        </w:tc>
        <w:tc>
          <w:tcPr>
            <w:tcW w:w="1085" w:type="dxa"/>
            <w:tcBorders>
              <w:bottom w:val="single" w:sz="4" w:space="0" w:color="auto"/>
            </w:tcBorders>
            <w:shd w:val="clear" w:color="auto" w:fill="D9D9D9" w:themeFill="background1" w:themeFillShade="D9"/>
            <w:vAlign w:val="center"/>
          </w:tcPr>
          <w:p w14:paraId="3CC224CE" w14:textId="1D910FEB" w:rsidR="00C12EB3" w:rsidRPr="00E00B91" w:rsidRDefault="0050330E" w:rsidP="003E60F2">
            <w:pPr>
              <w:pStyle w:val="BodyText"/>
              <w:spacing w:before="60" w:after="60"/>
              <w:jc w:val="right"/>
              <w:rPr>
                <w:rFonts w:ascii="HelveticaNeueLT Std" w:hAnsi="HelveticaNeueLT Std"/>
                <w:bCs/>
                <w:sz w:val="20"/>
                <w:szCs w:val="20"/>
              </w:rPr>
            </w:pPr>
            <w:r>
              <w:rPr>
                <w:rFonts w:ascii="HelveticaNeueLT Std" w:hAnsi="HelveticaNeueLT Std"/>
                <w:bCs/>
                <w:sz w:val="20"/>
                <w:szCs w:val="20"/>
              </w:rPr>
              <w:t>4,954</w:t>
            </w:r>
          </w:p>
        </w:tc>
        <w:tc>
          <w:tcPr>
            <w:tcW w:w="1084" w:type="dxa"/>
            <w:tcBorders>
              <w:bottom w:val="single" w:sz="4" w:space="0" w:color="auto"/>
            </w:tcBorders>
            <w:shd w:val="clear" w:color="auto" w:fill="D9D9D9" w:themeFill="background1" w:themeFillShade="D9"/>
            <w:vAlign w:val="center"/>
          </w:tcPr>
          <w:p w14:paraId="7F0AB7B1" w14:textId="59E00083" w:rsidR="00C12EB3" w:rsidRPr="00E00B91" w:rsidRDefault="0050330E" w:rsidP="003E60F2">
            <w:pPr>
              <w:pStyle w:val="BodyText"/>
              <w:spacing w:before="60" w:after="60"/>
              <w:jc w:val="right"/>
              <w:rPr>
                <w:rFonts w:ascii="HelveticaNeueLT Std" w:hAnsi="HelveticaNeueLT Std"/>
                <w:bCs/>
                <w:sz w:val="20"/>
                <w:szCs w:val="20"/>
              </w:rPr>
            </w:pPr>
            <w:r>
              <w:rPr>
                <w:rFonts w:ascii="HelveticaNeueLT Std" w:hAnsi="HelveticaNeueLT Std"/>
                <w:bCs/>
                <w:sz w:val="20"/>
                <w:szCs w:val="20"/>
              </w:rPr>
              <w:t>4,892</w:t>
            </w:r>
          </w:p>
        </w:tc>
        <w:tc>
          <w:tcPr>
            <w:tcW w:w="1085" w:type="dxa"/>
            <w:tcBorders>
              <w:bottom w:val="single" w:sz="4" w:space="0" w:color="auto"/>
            </w:tcBorders>
            <w:shd w:val="clear" w:color="auto" w:fill="D9D9D9" w:themeFill="background1" w:themeFillShade="D9"/>
            <w:vAlign w:val="center"/>
          </w:tcPr>
          <w:p w14:paraId="5935FEBB" w14:textId="59C30610" w:rsidR="00C12EB3" w:rsidRPr="00E00B91" w:rsidRDefault="00C12EB3" w:rsidP="003E60F2">
            <w:pPr>
              <w:pStyle w:val="BodyText"/>
              <w:spacing w:before="60" w:after="60"/>
              <w:jc w:val="right"/>
              <w:rPr>
                <w:rFonts w:ascii="HelveticaNeueLT Std" w:hAnsi="HelveticaNeueLT Std"/>
                <w:bCs/>
                <w:sz w:val="20"/>
                <w:szCs w:val="20"/>
              </w:rPr>
            </w:pPr>
            <w:r>
              <w:rPr>
                <w:rFonts w:ascii="HelveticaNeueLT Std" w:hAnsi="HelveticaNeueLT Std"/>
                <w:bCs/>
                <w:sz w:val="20"/>
                <w:szCs w:val="20"/>
              </w:rPr>
              <w:t>4,</w:t>
            </w:r>
            <w:r w:rsidR="0050330E">
              <w:rPr>
                <w:rFonts w:ascii="HelveticaNeueLT Std" w:hAnsi="HelveticaNeueLT Std"/>
                <w:bCs/>
                <w:sz w:val="20"/>
                <w:szCs w:val="20"/>
              </w:rPr>
              <w:t>813</w:t>
            </w:r>
          </w:p>
        </w:tc>
        <w:tc>
          <w:tcPr>
            <w:tcW w:w="1084" w:type="dxa"/>
            <w:tcBorders>
              <w:bottom w:val="single" w:sz="4" w:space="0" w:color="auto"/>
              <w:right w:val="triple" w:sz="4" w:space="0" w:color="auto"/>
            </w:tcBorders>
            <w:shd w:val="clear" w:color="auto" w:fill="D9D9D9" w:themeFill="background1" w:themeFillShade="D9"/>
            <w:vAlign w:val="center"/>
          </w:tcPr>
          <w:p w14:paraId="077A2879" w14:textId="414B4250" w:rsidR="00C12EB3" w:rsidRPr="00E00B91" w:rsidRDefault="0050330E" w:rsidP="003E60F2">
            <w:pPr>
              <w:pStyle w:val="BodyText"/>
              <w:spacing w:before="60" w:after="60"/>
              <w:jc w:val="right"/>
              <w:rPr>
                <w:rFonts w:ascii="HelveticaNeueLT Std" w:hAnsi="HelveticaNeueLT Std"/>
                <w:bCs/>
                <w:sz w:val="20"/>
                <w:szCs w:val="20"/>
              </w:rPr>
            </w:pPr>
            <w:r>
              <w:rPr>
                <w:rFonts w:ascii="HelveticaNeueLT Std" w:hAnsi="HelveticaNeueLT Std"/>
                <w:bCs/>
                <w:sz w:val="20"/>
                <w:szCs w:val="20"/>
              </w:rPr>
              <w:t>5,012</w:t>
            </w:r>
          </w:p>
        </w:tc>
        <w:tc>
          <w:tcPr>
            <w:tcW w:w="1234" w:type="dxa"/>
            <w:tcBorders>
              <w:left w:val="triple" w:sz="4" w:space="0" w:color="auto"/>
              <w:bottom w:val="single" w:sz="4" w:space="0" w:color="auto"/>
            </w:tcBorders>
            <w:shd w:val="clear" w:color="auto" w:fill="D9D9D9" w:themeFill="background1" w:themeFillShade="D9"/>
            <w:vAlign w:val="center"/>
          </w:tcPr>
          <w:p w14:paraId="06D2EE9B" w14:textId="3449362F" w:rsidR="00C12EB3" w:rsidRPr="001F23B2" w:rsidRDefault="00C12EB3" w:rsidP="003E60F2">
            <w:pPr>
              <w:pStyle w:val="BodyText"/>
              <w:spacing w:before="60" w:after="60"/>
              <w:jc w:val="center"/>
              <w:rPr>
                <w:rFonts w:ascii="HelveticaNeueLT Std" w:hAnsi="HelveticaNeueLT Std"/>
                <w:bCs/>
                <w:sz w:val="20"/>
                <w:szCs w:val="20"/>
              </w:rPr>
            </w:pPr>
            <w:r>
              <w:rPr>
                <w:rFonts w:ascii="HelveticaNeueLT Std" w:hAnsi="HelveticaNeueLT Std"/>
                <w:bCs/>
                <w:sz w:val="20"/>
                <w:szCs w:val="20"/>
              </w:rPr>
              <w:t>--</w:t>
            </w:r>
          </w:p>
        </w:tc>
        <w:tc>
          <w:tcPr>
            <w:tcW w:w="1235" w:type="dxa"/>
            <w:tcBorders>
              <w:bottom w:val="single" w:sz="4" w:space="0" w:color="auto"/>
            </w:tcBorders>
            <w:shd w:val="clear" w:color="auto" w:fill="D9D9D9" w:themeFill="background1" w:themeFillShade="D9"/>
            <w:vAlign w:val="center"/>
          </w:tcPr>
          <w:p w14:paraId="3C655C2D" w14:textId="1D3EE534" w:rsidR="00C12EB3" w:rsidRDefault="00F72428" w:rsidP="003E60F2">
            <w:pPr>
              <w:pStyle w:val="BodyText"/>
              <w:spacing w:before="60" w:after="60"/>
              <w:jc w:val="center"/>
              <w:rPr>
                <w:rFonts w:ascii="HelveticaNeueLT Std" w:hAnsi="HelveticaNeueLT Std"/>
                <w:bCs/>
                <w:sz w:val="20"/>
                <w:szCs w:val="20"/>
              </w:rPr>
            </w:pPr>
            <w:r>
              <w:rPr>
                <w:rFonts w:ascii="HelveticaNeueLT Std" w:hAnsi="HelveticaNeueLT Std"/>
                <w:bCs/>
                <w:sz w:val="20"/>
                <w:szCs w:val="20"/>
              </w:rPr>
              <w:t>0.5%</w:t>
            </w:r>
          </w:p>
        </w:tc>
      </w:tr>
      <w:tr w:rsidR="004B774D" w:rsidRPr="0088153B" w14:paraId="7AA0F893" w14:textId="178DFBF3" w:rsidTr="00D72366">
        <w:trPr>
          <w:jc w:val="center"/>
        </w:trPr>
        <w:tc>
          <w:tcPr>
            <w:tcW w:w="9421" w:type="dxa"/>
            <w:gridSpan w:val="8"/>
            <w:tcBorders>
              <w:top w:val="single" w:sz="4" w:space="0" w:color="auto"/>
              <w:left w:val="nil"/>
              <w:bottom w:val="nil"/>
              <w:right w:val="nil"/>
            </w:tcBorders>
            <w:shd w:val="clear" w:color="auto" w:fill="FFFFFF" w:themeFill="background1"/>
          </w:tcPr>
          <w:p w14:paraId="3D074556" w14:textId="46344B8B" w:rsidR="004B774D" w:rsidRPr="0088153B" w:rsidRDefault="004B774D" w:rsidP="003E60F2">
            <w:pPr>
              <w:pStyle w:val="BodyText"/>
              <w:spacing w:before="60" w:after="60"/>
              <w:ind w:left="57"/>
              <w:rPr>
                <w:rFonts w:ascii="HelveticaNeueLT Std" w:hAnsi="HelveticaNeueLT Std"/>
                <w:sz w:val="18"/>
                <w:szCs w:val="18"/>
              </w:rPr>
            </w:pPr>
            <w:r w:rsidRPr="0088153B">
              <w:rPr>
                <w:rFonts w:ascii="HelveticaNeueLT Std" w:hAnsi="HelveticaNeueLT Std"/>
                <w:sz w:val="18"/>
                <w:szCs w:val="18"/>
              </w:rPr>
              <w:t xml:space="preserve">Source: CVWD </w:t>
            </w:r>
            <w:r w:rsidR="00A66E89">
              <w:rPr>
                <w:rFonts w:ascii="HelveticaNeueLT Std" w:hAnsi="HelveticaNeueLT Std"/>
                <w:sz w:val="18"/>
                <w:szCs w:val="18"/>
              </w:rPr>
              <w:t xml:space="preserve">Electronic </w:t>
            </w:r>
            <w:r w:rsidRPr="0088153B">
              <w:rPr>
                <w:rFonts w:ascii="HelveticaNeueLT Std" w:hAnsi="HelveticaNeueLT Std"/>
                <w:sz w:val="18"/>
                <w:szCs w:val="18"/>
              </w:rPr>
              <w:t xml:space="preserve">Annual Report </w:t>
            </w:r>
            <w:proofErr w:type="gramStart"/>
            <w:r w:rsidRPr="0088153B">
              <w:rPr>
                <w:rFonts w:ascii="HelveticaNeueLT Std" w:hAnsi="HelveticaNeueLT Std"/>
                <w:sz w:val="18"/>
                <w:szCs w:val="18"/>
              </w:rPr>
              <w:t>to</w:t>
            </w:r>
            <w:proofErr w:type="gramEnd"/>
            <w:r w:rsidRPr="0088153B">
              <w:rPr>
                <w:rFonts w:ascii="HelveticaNeueLT Std" w:hAnsi="HelveticaNeueLT Std"/>
                <w:sz w:val="18"/>
                <w:szCs w:val="18"/>
              </w:rPr>
              <w:t xml:space="preserve"> the Drinking Water Program (SWRCB). </w:t>
            </w:r>
          </w:p>
        </w:tc>
      </w:tr>
    </w:tbl>
    <w:p w14:paraId="5409032F" w14:textId="77777777" w:rsidR="001F23B2" w:rsidRPr="00E00B91" w:rsidRDefault="001F23B2" w:rsidP="0041134F">
      <w:pPr>
        <w:pStyle w:val="BodyText"/>
        <w:spacing w:after="240" w:line="360" w:lineRule="auto"/>
        <w:rPr>
          <w:rFonts w:ascii="HelveticaNeueLT Std" w:hAnsi="HelveticaNeueLT Std"/>
          <w:b/>
          <w:bCs/>
        </w:rPr>
      </w:pPr>
    </w:p>
    <w:p w14:paraId="64A81A04" w14:textId="0F3D4D3D" w:rsidR="009E4C58" w:rsidRDefault="009E4C58" w:rsidP="009E4C58">
      <w:pPr>
        <w:pStyle w:val="BodyText"/>
        <w:spacing w:after="240" w:line="360" w:lineRule="auto"/>
        <w:rPr>
          <w:rFonts w:ascii="HelveticaNeueLT Std" w:hAnsi="HelveticaNeueLT Std"/>
          <w:b/>
          <w:strike/>
        </w:rPr>
      </w:pPr>
      <w:r>
        <w:rPr>
          <w:rFonts w:ascii="HelveticaNeueLT Std" w:hAnsi="HelveticaNeueLT Std"/>
        </w:rPr>
        <w:t xml:space="preserve">The District’s </w:t>
      </w:r>
      <w:r w:rsidRPr="002A0B31">
        <w:rPr>
          <w:rFonts w:ascii="HelveticaNeueLT Std" w:hAnsi="HelveticaNeueLT Std"/>
        </w:rPr>
        <w:t>water us</w:t>
      </w:r>
      <w:r w:rsidR="005143D8">
        <w:rPr>
          <w:rFonts w:ascii="HelveticaNeueLT Std" w:hAnsi="HelveticaNeueLT Std"/>
        </w:rPr>
        <w:t>e</w:t>
      </w:r>
      <w:r>
        <w:rPr>
          <w:rFonts w:ascii="HelveticaNeueLT Std" w:hAnsi="HelveticaNeueLT Std"/>
        </w:rPr>
        <w:t xml:space="preserve"> by sector</w:t>
      </w:r>
      <w:r w:rsidRPr="002A0B31">
        <w:rPr>
          <w:rFonts w:ascii="HelveticaNeueLT Std" w:hAnsi="HelveticaNeueLT Std"/>
        </w:rPr>
        <w:t xml:space="preserve"> </w:t>
      </w:r>
      <w:r>
        <w:rPr>
          <w:rFonts w:ascii="HelveticaNeueLT Std" w:hAnsi="HelveticaNeueLT Std"/>
        </w:rPr>
        <w:t xml:space="preserve">from </w:t>
      </w:r>
      <w:r w:rsidR="00D72366">
        <w:rPr>
          <w:rFonts w:ascii="HelveticaNeueLT Std" w:hAnsi="HelveticaNeueLT Std"/>
        </w:rPr>
        <w:t xml:space="preserve">CY </w:t>
      </w:r>
      <w:r w:rsidR="004242EF">
        <w:rPr>
          <w:rFonts w:ascii="HelveticaNeueLT Std" w:hAnsi="HelveticaNeueLT Std"/>
        </w:rPr>
        <w:t xml:space="preserve">2021 </w:t>
      </w:r>
      <w:r>
        <w:rPr>
          <w:rFonts w:ascii="HelveticaNeueLT Std" w:hAnsi="HelveticaNeueLT Std"/>
        </w:rPr>
        <w:t xml:space="preserve">to </w:t>
      </w:r>
      <w:r w:rsidR="00D72366">
        <w:rPr>
          <w:rFonts w:ascii="HelveticaNeueLT Std" w:hAnsi="HelveticaNeueLT Std"/>
        </w:rPr>
        <w:t xml:space="preserve">CY </w:t>
      </w:r>
      <w:r w:rsidR="00BA2C7E">
        <w:rPr>
          <w:rFonts w:ascii="HelveticaNeueLT Std" w:hAnsi="HelveticaNeueLT Std"/>
        </w:rPr>
        <w:t>202</w:t>
      </w:r>
      <w:r w:rsidR="004242EF">
        <w:rPr>
          <w:rFonts w:ascii="HelveticaNeueLT Std" w:hAnsi="HelveticaNeueLT Std"/>
        </w:rPr>
        <w:t>5</w:t>
      </w:r>
      <w:r w:rsidR="00BA2C7E">
        <w:rPr>
          <w:rFonts w:ascii="HelveticaNeueLT Std" w:hAnsi="HelveticaNeueLT Std"/>
        </w:rPr>
        <w:t xml:space="preserve"> </w:t>
      </w:r>
      <w:r>
        <w:rPr>
          <w:rFonts w:ascii="HelveticaNeueLT Std" w:hAnsi="HelveticaNeueLT Std"/>
        </w:rPr>
        <w:t xml:space="preserve">is shown in </w:t>
      </w:r>
      <w:r>
        <w:rPr>
          <w:rFonts w:ascii="HelveticaNeueLT Std" w:hAnsi="HelveticaNeueLT Std"/>
          <w:b/>
        </w:rPr>
        <w:t>Table 4</w:t>
      </w:r>
      <w:r w:rsidR="0028578C">
        <w:rPr>
          <w:rFonts w:ascii="HelveticaNeueLT Std" w:hAnsi="HelveticaNeueLT Std"/>
          <w:b/>
        </w:rPr>
        <w:t>B</w:t>
      </w:r>
      <w:r w:rsidRPr="002A0B31">
        <w:rPr>
          <w:rFonts w:ascii="HelveticaNeueLT Std" w:hAnsi="HelveticaNeueLT Std"/>
        </w:rPr>
        <w:t xml:space="preserve">. </w:t>
      </w:r>
    </w:p>
    <w:p w14:paraId="78C50E32" w14:textId="0137E3BB" w:rsidR="009E4C58" w:rsidRDefault="000A3D1D" w:rsidP="001136C7">
      <w:pPr>
        <w:pStyle w:val="Table"/>
      </w:pPr>
      <w:bookmarkStart w:id="1" w:name="_Hlk69804226"/>
      <w:r>
        <w:t xml:space="preserve">Table </w:t>
      </w:r>
      <w:fldSimple w:instr=" STYLEREF 1 \s ">
        <w:r w:rsidR="0060669B">
          <w:rPr>
            <w:noProof/>
          </w:rPr>
          <w:t>4</w:t>
        </w:r>
      </w:fldSimple>
      <w:fldSimple w:instr=" SEQ Table \* ALPHABETIC \s 1 ">
        <w:r w:rsidR="0060669B">
          <w:rPr>
            <w:noProof/>
          </w:rPr>
          <w:t>B</w:t>
        </w:r>
      </w:fldSimple>
      <w:r>
        <w:t>:</w:t>
      </w:r>
      <w:r w:rsidRPr="000A3D1D">
        <w:t xml:space="preserve"> </w:t>
      </w:r>
      <w:r>
        <w:t>Recorded Water Use by Sector</w:t>
      </w:r>
      <w:r w:rsidR="004734CA">
        <w:t xml:space="preserve"> (CCF)</w:t>
      </w:r>
      <w:r>
        <w:t>, 20</w:t>
      </w:r>
      <w:r w:rsidR="004242EF">
        <w:t>21</w:t>
      </w:r>
      <w:r>
        <w:t>-202</w:t>
      </w:r>
      <w:r w:rsidR="004242EF">
        <w:t>5</w:t>
      </w:r>
    </w:p>
    <w:tbl>
      <w:tblPr>
        <w:tblStyle w:val="TableGrid"/>
        <w:tblW w:w="0" w:type="auto"/>
        <w:jc w:val="center"/>
        <w:tblLook w:val="0400" w:firstRow="0" w:lastRow="0" w:firstColumn="0" w:lastColumn="0" w:noHBand="0" w:noVBand="1"/>
      </w:tblPr>
      <w:tblGrid>
        <w:gridCol w:w="2600"/>
        <w:gridCol w:w="1348"/>
        <w:gridCol w:w="1348"/>
        <w:gridCol w:w="1348"/>
        <w:gridCol w:w="1348"/>
        <w:gridCol w:w="1348"/>
      </w:tblGrid>
      <w:tr w:rsidR="009E4C58" w:rsidRPr="0088153B" w14:paraId="22E2C0C9" w14:textId="77777777" w:rsidTr="00D72366">
        <w:trPr>
          <w:jc w:val="center"/>
        </w:trPr>
        <w:tc>
          <w:tcPr>
            <w:tcW w:w="2600" w:type="dxa"/>
            <w:tcBorders>
              <w:right w:val="single" w:sz="4" w:space="0" w:color="auto"/>
            </w:tcBorders>
            <w:shd w:val="clear" w:color="auto" w:fill="D9D9D9" w:themeFill="background1" w:themeFillShade="D9"/>
            <w:vAlign w:val="center"/>
          </w:tcPr>
          <w:p w14:paraId="3ABE9EC8" w14:textId="77777777" w:rsidR="009E4C58" w:rsidRPr="00861C31" w:rsidRDefault="009E4C58" w:rsidP="003E60F2">
            <w:pPr>
              <w:pStyle w:val="BodyText"/>
              <w:spacing w:before="60" w:after="60"/>
              <w:jc w:val="center"/>
              <w:rPr>
                <w:rFonts w:ascii="HelveticaNeueLT Std" w:hAnsi="HelveticaNeueLT Std"/>
                <w:b/>
                <w:sz w:val="20"/>
                <w:szCs w:val="20"/>
              </w:rPr>
            </w:pPr>
          </w:p>
        </w:tc>
        <w:tc>
          <w:tcPr>
            <w:tcW w:w="1348" w:type="dxa"/>
            <w:tcBorders>
              <w:left w:val="single" w:sz="4" w:space="0" w:color="auto"/>
              <w:right w:val="single" w:sz="4" w:space="0" w:color="auto"/>
            </w:tcBorders>
            <w:shd w:val="clear" w:color="auto" w:fill="D9D9D9" w:themeFill="background1" w:themeFillShade="D9"/>
            <w:vAlign w:val="center"/>
          </w:tcPr>
          <w:p w14:paraId="3DDE39FF" w14:textId="074E66C6" w:rsidR="009E4C58" w:rsidRPr="00861C31" w:rsidRDefault="00BE0B3A" w:rsidP="003E60F2">
            <w:pPr>
              <w:pStyle w:val="BodyText"/>
              <w:spacing w:before="60" w:after="60"/>
              <w:jc w:val="center"/>
              <w:rPr>
                <w:rFonts w:ascii="HelveticaNeueLT Std" w:hAnsi="HelveticaNeueLT Std"/>
                <w:b/>
                <w:sz w:val="20"/>
                <w:szCs w:val="20"/>
              </w:rPr>
            </w:pPr>
            <w:r>
              <w:rPr>
                <w:rFonts w:ascii="HelveticaNeueLT Std" w:hAnsi="HelveticaNeueLT Std"/>
                <w:b/>
                <w:sz w:val="20"/>
                <w:szCs w:val="20"/>
              </w:rPr>
              <w:t>2021</w:t>
            </w:r>
            <w:r w:rsidR="003E60F2" w:rsidRPr="006C20C6">
              <w:rPr>
                <w:rFonts w:ascii="HelveticaNeueLT Std" w:hAnsi="HelveticaNeueLT Std"/>
                <w:b/>
                <w:sz w:val="20"/>
                <w:szCs w:val="20"/>
                <w:vertAlign w:val="superscript"/>
              </w:rPr>
              <w:t>(a)</w:t>
            </w:r>
          </w:p>
        </w:tc>
        <w:tc>
          <w:tcPr>
            <w:tcW w:w="1348" w:type="dxa"/>
            <w:tcBorders>
              <w:left w:val="single" w:sz="4" w:space="0" w:color="auto"/>
              <w:right w:val="single" w:sz="4" w:space="0" w:color="auto"/>
            </w:tcBorders>
            <w:shd w:val="clear" w:color="auto" w:fill="D9D9D9" w:themeFill="background1" w:themeFillShade="D9"/>
            <w:vAlign w:val="center"/>
          </w:tcPr>
          <w:p w14:paraId="1163AF3A" w14:textId="3D98EA8A" w:rsidR="009E4C58" w:rsidRPr="00861C31" w:rsidRDefault="002D0763" w:rsidP="003E60F2">
            <w:pPr>
              <w:pStyle w:val="BodyText"/>
              <w:spacing w:before="60" w:after="60"/>
              <w:jc w:val="center"/>
              <w:rPr>
                <w:rFonts w:ascii="HelveticaNeueLT Std" w:hAnsi="HelveticaNeueLT Std"/>
                <w:b/>
                <w:sz w:val="20"/>
                <w:szCs w:val="20"/>
              </w:rPr>
            </w:pPr>
            <w:r>
              <w:rPr>
                <w:rFonts w:ascii="HelveticaNeueLT Std" w:hAnsi="HelveticaNeueLT Std"/>
                <w:b/>
                <w:sz w:val="20"/>
                <w:szCs w:val="20"/>
              </w:rPr>
              <w:t>2022</w:t>
            </w:r>
            <w:r w:rsidR="003E60F2" w:rsidRPr="00FE7925">
              <w:rPr>
                <w:rFonts w:ascii="HelveticaNeueLT Std" w:hAnsi="HelveticaNeueLT Std"/>
                <w:b/>
                <w:sz w:val="20"/>
                <w:szCs w:val="20"/>
                <w:vertAlign w:val="superscript"/>
              </w:rPr>
              <w:t>(a)</w:t>
            </w:r>
          </w:p>
        </w:tc>
        <w:tc>
          <w:tcPr>
            <w:tcW w:w="1348" w:type="dxa"/>
            <w:tcBorders>
              <w:left w:val="single" w:sz="4" w:space="0" w:color="auto"/>
              <w:right w:val="single" w:sz="4" w:space="0" w:color="auto"/>
            </w:tcBorders>
            <w:shd w:val="clear" w:color="auto" w:fill="D9D9D9" w:themeFill="background1" w:themeFillShade="D9"/>
            <w:vAlign w:val="center"/>
          </w:tcPr>
          <w:p w14:paraId="3845F167" w14:textId="5828404B" w:rsidR="009E4C58" w:rsidRPr="00861C31" w:rsidRDefault="00BE0B3A" w:rsidP="003E60F2">
            <w:pPr>
              <w:pStyle w:val="BodyText"/>
              <w:spacing w:before="60" w:after="60"/>
              <w:jc w:val="center"/>
              <w:rPr>
                <w:rFonts w:ascii="HelveticaNeueLT Std" w:hAnsi="HelveticaNeueLT Std"/>
                <w:b/>
                <w:sz w:val="20"/>
                <w:szCs w:val="20"/>
              </w:rPr>
            </w:pPr>
            <w:r>
              <w:rPr>
                <w:rFonts w:ascii="HelveticaNeueLT Std" w:hAnsi="HelveticaNeueLT Std"/>
                <w:b/>
                <w:sz w:val="20"/>
                <w:szCs w:val="20"/>
              </w:rPr>
              <w:t>2023</w:t>
            </w:r>
            <w:r w:rsidR="003E60F2" w:rsidRPr="006C20C6">
              <w:rPr>
                <w:rFonts w:ascii="HelveticaNeueLT Std" w:hAnsi="HelveticaNeueLT Std"/>
                <w:b/>
                <w:sz w:val="20"/>
                <w:szCs w:val="20"/>
                <w:vertAlign w:val="superscript"/>
              </w:rPr>
              <w:t>(b)</w:t>
            </w:r>
          </w:p>
        </w:tc>
        <w:tc>
          <w:tcPr>
            <w:tcW w:w="1348" w:type="dxa"/>
            <w:tcBorders>
              <w:left w:val="single" w:sz="4" w:space="0" w:color="auto"/>
              <w:right w:val="single" w:sz="4" w:space="0" w:color="auto"/>
            </w:tcBorders>
            <w:shd w:val="clear" w:color="auto" w:fill="D9D9D9" w:themeFill="background1" w:themeFillShade="D9"/>
            <w:vAlign w:val="center"/>
          </w:tcPr>
          <w:p w14:paraId="6E4AD222" w14:textId="521C896E" w:rsidR="009E4C58" w:rsidRPr="00861C31" w:rsidRDefault="00BE0B3A" w:rsidP="003E60F2">
            <w:pPr>
              <w:pStyle w:val="BodyText"/>
              <w:spacing w:before="60" w:after="60"/>
              <w:jc w:val="center"/>
              <w:rPr>
                <w:rFonts w:ascii="HelveticaNeueLT Std" w:hAnsi="HelveticaNeueLT Std"/>
                <w:b/>
                <w:sz w:val="20"/>
                <w:szCs w:val="20"/>
              </w:rPr>
            </w:pPr>
            <w:r>
              <w:rPr>
                <w:rFonts w:ascii="HelveticaNeueLT Std" w:hAnsi="HelveticaNeueLT Std"/>
                <w:b/>
                <w:sz w:val="20"/>
                <w:szCs w:val="20"/>
              </w:rPr>
              <w:t>2024</w:t>
            </w:r>
            <w:r w:rsidR="003E60F2" w:rsidRPr="00FE7925">
              <w:rPr>
                <w:rFonts w:ascii="HelveticaNeueLT Std" w:hAnsi="HelveticaNeueLT Std"/>
                <w:b/>
                <w:sz w:val="20"/>
                <w:szCs w:val="20"/>
                <w:vertAlign w:val="superscript"/>
              </w:rPr>
              <w:t>(b)</w:t>
            </w:r>
          </w:p>
        </w:tc>
        <w:tc>
          <w:tcPr>
            <w:tcW w:w="1348" w:type="dxa"/>
            <w:tcBorders>
              <w:left w:val="single" w:sz="4" w:space="0" w:color="auto"/>
            </w:tcBorders>
            <w:shd w:val="clear" w:color="auto" w:fill="D9D9D9" w:themeFill="background1" w:themeFillShade="D9"/>
            <w:vAlign w:val="center"/>
          </w:tcPr>
          <w:p w14:paraId="476C5AC3" w14:textId="082A37A9" w:rsidR="009E4C58" w:rsidRPr="00861C31" w:rsidRDefault="00BE0B3A" w:rsidP="003E60F2">
            <w:pPr>
              <w:pStyle w:val="BodyText"/>
              <w:spacing w:before="60" w:after="60"/>
              <w:jc w:val="center"/>
              <w:rPr>
                <w:rFonts w:ascii="HelveticaNeueLT Std" w:hAnsi="HelveticaNeueLT Std"/>
                <w:b/>
                <w:sz w:val="20"/>
                <w:szCs w:val="20"/>
              </w:rPr>
            </w:pPr>
            <w:r>
              <w:rPr>
                <w:rFonts w:ascii="HelveticaNeueLT Std" w:hAnsi="HelveticaNeueLT Std"/>
                <w:b/>
                <w:sz w:val="20"/>
                <w:szCs w:val="20"/>
              </w:rPr>
              <w:t>2025</w:t>
            </w:r>
            <w:r w:rsidR="003E60F2" w:rsidRPr="00FE7925">
              <w:rPr>
                <w:rFonts w:ascii="HelveticaNeueLT Std" w:hAnsi="HelveticaNeueLT Std"/>
                <w:b/>
                <w:sz w:val="20"/>
                <w:szCs w:val="20"/>
                <w:vertAlign w:val="superscript"/>
              </w:rPr>
              <w:t>(b)</w:t>
            </w:r>
          </w:p>
        </w:tc>
      </w:tr>
      <w:tr w:rsidR="009E4C58" w:rsidRPr="0088153B" w14:paraId="2DADB90C" w14:textId="77777777" w:rsidTr="00D72366">
        <w:trPr>
          <w:jc w:val="center"/>
        </w:trPr>
        <w:tc>
          <w:tcPr>
            <w:tcW w:w="2600" w:type="dxa"/>
          </w:tcPr>
          <w:p w14:paraId="700A9F9B" w14:textId="77777777" w:rsidR="009E4C58" w:rsidRPr="00861C31" w:rsidRDefault="009E4C58" w:rsidP="003E60F2">
            <w:pPr>
              <w:pStyle w:val="BodyText"/>
              <w:spacing w:before="60" w:after="60"/>
              <w:rPr>
                <w:rFonts w:ascii="HelveticaNeueLT Std" w:hAnsi="HelveticaNeueLT Std"/>
                <w:bCs/>
                <w:sz w:val="20"/>
                <w:szCs w:val="20"/>
              </w:rPr>
            </w:pPr>
            <w:r w:rsidRPr="00861C31">
              <w:rPr>
                <w:rFonts w:ascii="HelveticaNeueLT Std" w:hAnsi="HelveticaNeueLT Std"/>
                <w:bCs/>
                <w:sz w:val="20"/>
                <w:szCs w:val="20"/>
              </w:rPr>
              <w:lastRenderedPageBreak/>
              <w:t>Single-Family Residential</w:t>
            </w:r>
          </w:p>
        </w:tc>
        <w:tc>
          <w:tcPr>
            <w:tcW w:w="1348" w:type="dxa"/>
            <w:vAlign w:val="center"/>
          </w:tcPr>
          <w:p w14:paraId="6299ED2D" w14:textId="1F0C56D6" w:rsidR="009E4C58" w:rsidRPr="00861C31" w:rsidRDefault="00BE0B3A" w:rsidP="003E60F2">
            <w:pPr>
              <w:pStyle w:val="BodyText"/>
              <w:spacing w:before="60" w:after="60"/>
              <w:jc w:val="right"/>
              <w:rPr>
                <w:rFonts w:ascii="HelveticaNeueLT Std" w:hAnsi="HelveticaNeueLT Std"/>
                <w:b/>
                <w:sz w:val="20"/>
                <w:szCs w:val="20"/>
              </w:rPr>
            </w:pPr>
            <w:r>
              <w:rPr>
                <w:rFonts w:ascii="HelveticaNeueLT Std" w:hAnsi="HelveticaNeueLT Std"/>
                <w:sz w:val="20"/>
                <w:szCs w:val="20"/>
              </w:rPr>
              <w:t>232,606</w:t>
            </w:r>
          </w:p>
        </w:tc>
        <w:tc>
          <w:tcPr>
            <w:tcW w:w="1348" w:type="dxa"/>
            <w:vAlign w:val="center"/>
          </w:tcPr>
          <w:p w14:paraId="462CB888" w14:textId="6DADD83A" w:rsidR="009E4C58" w:rsidRPr="00861C31" w:rsidRDefault="002D0763" w:rsidP="003E60F2">
            <w:pPr>
              <w:pStyle w:val="BodyText"/>
              <w:spacing w:before="60" w:after="60"/>
              <w:jc w:val="right"/>
              <w:rPr>
                <w:rFonts w:ascii="HelveticaNeueLT Std" w:hAnsi="HelveticaNeueLT Std"/>
                <w:b/>
                <w:sz w:val="20"/>
                <w:szCs w:val="20"/>
              </w:rPr>
            </w:pPr>
            <w:r>
              <w:rPr>
                <w:rFonts w:ascii="HelveticaNeueLT Std" w:hAnsi="HelveticaNeueLT Std"/>
                <w:sz w:val="20"/>
                <w:szCs w:val="20"/>
              </w:rPr>
              <w:t>214,103</w:t>
            </w:r>
          </w:p>
        </w:tc>
        <w:tc>
          <w:tcPr>
            <w:tcW w:w="1348" w:type="dxa"/>
            <w:vAlign w:val="center"/>
          </w:tcPr>
          <w:p w14:paraId="3CB00370" w14:textId="2A0492F5" w:rsidR="009E4C58" w:rsidRPr="00861C31" w:rsidRDefault="004D148A" w:rsidP="003E60F2">
            <w:pPr>
              <w:pStyle w:val="BodyText"/>
              <w:spacing w:before="60" w:after="60"/>
              <w:jc w:val="right"/>
              <w:rPr>
                <w:rFonts w:ascii="HelveticaNeueLT Std" w:hAnsi="HelveticaNeueLT Std"/>
                <w:b/>
                <w:sz w:val="20"/>
                <w:szCs w:val="20"/>
              </w:rPr>
            </w:pPr>
            <w:r>
              <w:rPr>
                <w:rFonts w:ascii="HelveticaNeueLT Std" w:hAnsi="HelveticaNeueLT Std"/>
                <w:sz w:val="20"/>
                <w:szCs w:val="20"/>
              </w:rPr>
              <w:t>20</w:t>
            </w:r>
            <w:r w:rsidR="00B3436D">
              <w:rPr>
                <w:rFonts w:ascii="HelveticaNeueLT Std" w:hAnsi="HelveticaNeueLT Std"/>
                <w:sz w:val="20"/>
                <w:szCs w:val="20"/>
              </w:rPr>
              <w:t>4</w:t>
            </w:r>
            <w:r>
              <w:rPr>
                <w:rFonts w:ascii="HelveticaNeueLT Std" w:hAnsi="HelveticaNeueLT Std"/>
                <w:sz w:val="20"/>
                <w:szCs w:val="20"/>
              </w:rPr>
              <w:t>,</w:t>
            </w:r>
            <w:r w:rsidR="00B3436D">
              <w:rPr>
                <w:rFonts w:ascii="HelveticaNeueLT Std" w:hAnsi="HelveticaNeueLT Std"/>
                <w:sz w:val="20"/>
                <w:szCs w:val="20"/>
              </w:rPr>
              <w:t>997</w:t>
            </w:r>
          </w:p>
        </w:tc>
        <w:tc>
          <w:tcPr>
            <w:tcW w:w="1348" w:type="dxa"/>
            <w:vAlign w:val="center"/>
          </w:tcPr>
          <w:p w14:paraId="4780A4D9" w14:textId="4E4A54B2" w:rsidR="009E4C58" w:rsidRPr="00861C31" w:rsidRDefault="00C63763" w:rsidP="003E60F2">
            <w:pPr>
              <w:pStyle w:val="BodyText"/>
              <w:spacing w:before="60" w:after="60"/>
              <w:jc w:val="right"/>
              <w:rPr>
                <w:rFonts w:ascii="HelveticaNeueLT Std" w:hAnsi="HelveticaNeueLT Std"/>
                <w:b/>
                <w:sz w:val="20"/>
                <w:szCs w:val="20"/>
              </w:rPr>
            </w:pPr>
            <w:r>
              <w:rPr>
                <w:rFonts w:ascii="HelveticaNeueLT Std" w:hAnsi="HelveticaNeueLT Std"/>
                <w:sz w:val="20"/>
                <w:szCs w:val="20"/>
              </w:rPr>
              <w:t>213,588</w:t>
            </w:r>
          </w:p>
        </w:tc>
        <w:tc>
          <w:tcPr>
            <w:tcW w:w="1348" w:type="dxa"/>
            <w:vAlign w:val="center"/>
          </w:tcPr>
          <w:p w14:paraId="2D40E569" w14:textId="38B17F6E" w:rsidR="009E4C58" w:rsidRPr="00861C31" w:rsidRDefault="00C63763"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207,440</w:t>
            </w:r>
          </w:p>
        </w:tc>
      </w:tr>
      <w:tr w:rsidR="009E4C58" w:rsidRPr="0088153B" w14:paraId="10D68EC1" w14:textId="77777777" w:rsidTr="00D72366">
        <w:trPr>
          <w:jc w:val="center"/>
        </w:trPr>
        <w:tc>
          <w:tcPr>
            <w:tcW w:w="2600" w:type="dxa"/>
          </w:tcPr>
          <w:p w14:paraId="7CA0DB45" w14:textId="77777777" w:rsidR="009E4C58" w:rsidRPr="00861C31" w:rsidRDefault="009E4C58" w:rsidP="003E60F2">
            <w:pPr>
              <w:pStyle w:val="BodyText"/>
              <w:spacing w:before="60" w:after="60"/>
              <w:rPr>
                <w:rFonts w:ascii="HelveticaNeueLT Std" w:hAnsi="HelveticaNeueLT Std"/>
                <w:bCs/>
                <w:sz w:val="20"/>
                <w:szCs w:val="20"/>
              </w:rPr>
            </w:pPr>
            <w:r w:rsidRPr="00861C31">
              <w:rPr>
                <w:rFonts w:ascii="HelveticaNeueLT Std" w:hAnsi="HelveticaNeueLT Std"/>
                <w:bCs/>
                <w:sz w:val="20"/>
                <w:szCs w:val="20"/>
              </w:rPr>
              <w:t>Multifamily Residential</w:t>
            </w:r>
          </w:p>
        </w:tc>
        <w:tc>
          <w:tcPr>
            <w:tcW w:w="1348" w:type="dxa"/>
            <w:vAlign w:val="center"/>
          </w:tcPr>
          <w:p w14:paraId="4208E512" w14:textId="08A82DD7" w:rsidR="009E4C58" w:rsidRPr="00861C31" w:rsidRDefault="00BE0B3A" w:rsidP="003E60F2">
            <w:pPr>
              <w:pStyle w:val="BodyText"/>
              <w:spacing w:before="60" w:after="60"/>
              <w:jc w:val="right"/>
              <w:rPr>
                <w:rFonts w:ascii="HelveticaNeueLT Std" w:hAnsi="HelveticaNeueLT Std"/>
                <w:b/>
                <w:sz w:val="20"/>
                <w:szCs w:val="20"/>
              </w:rPr>
            </w:pPr>
            <w:r>
              <w:rPr>
                <w:rFonts w:ascii="HelveticaNeueLT Std" w:hAnsi="HelveticaNeueLT Std"/>
                <w:sz w:val="20"/>
                <w:szCs w:val="20"/>
              </w:rPr>
              <w:t>6,661</w:t>
            </w:r>
          </w:p>
        </w:tc>
        <w:tc>
          <w:tcPr>
            <w:tcW w:w="1348" w:type="dxa"/>
            <w:vAlign w:val="center"/>
          </w:tcPr>
          <w:p w14:paraId="6A48B8E1" w14:textId="67397097" w:rsidR="009E4C58" w:rsidRPr="00861C31" w:rsidRDefault="002D0763" w:rsidP="003E60F2">
            <w:pPr>
              <w:pStyle w:val="BodyText"/>
              <w:spacing w:before="60" w:after="60"/>
              <w:jc w:val="right"/>
              <w:rPr>
                <w:rFonts w:ascii="HelveticaNeueLT Std" w:hAnsi="HelveticaNeueLT Std"/>
                <w:bCs/>
                <w:sz w:val="20"/>
                <w:szCs w:val="20"/>
              </w:rPr>
            </w:pPr>
            <w:r>
              <w:rPr>
                <w:rFonts w:ascii="HelveticaNeueLT Std" w:hAnsi="HelveticaNeueLT Std"/>
                <w:bCs/>
                <w:sz w:val="20"/>
                <w:szCs w:val="20"/>
              </w:rPr>
              <w:t>6,608</w:t>
            </w:r>
          </w:p>
        </w:tc>
        <w:tc>
          <w:tcPr>
            <w:tcW w:w="1348" w:type="dxa"/>
            <w:vAlign w:val="center"/>
          </w:tcPr>
          <w:p w14:paraId="02E98BAC" w14:textId="48C838B3" w:rsidR="009E4C58" w:rsidRPr="00861C31" w:rsidRDefault="004D148A" w:rsidP="003E60F2">
            <w:pPr>
              <w:pStyle w:val="BodyText"/>
              <w:spacing w:before="60" w:after="60"/>
              <w:jc w:val="right"/>
              <w:rPr>
                <w:rFonts w:ascii="HelveticaNeueLT Std" w:hAnsi="HelveticaNeueLT Std"/>
                <w:bCs/>
                <w:sz w:val="20"/>
                <w:szCs w:val="20"/>
              </w:rPr>
            </w:pPr>
            <w:r>
              <w:rPr>
                <w:rFonts w:ascii="HelveticaNeueLT Std" w:hAnsi="HelveticaNeueLT Std"/>
                <w:bCs/>
                <w:sz w:val="20"/>
                <w:szCs w:val="20"/>
              </w:rPr>
              <w:t>7,410</w:t>
            </w:r>
          </w:p>
        </w:tc>
        <w:tc>
          <w:tcPr>
            <w:tcW w:w="1348" w:type="dxa"/>
            <w:vAlign w:val="center"/>
          </w:tcPr>
          <w:p w14:paraId="54A00998" w14:textId="1A663000" w:rsidR="009E4C58" w:rsidRPr="00861C31" w:rsidRDefault="00C63763" w:rsidP="003E60F2">
            <w:pPr>
              <w:pStyle w:val="BodyText"/>
              <w:spacing w:before="60" w:after="60"/>
              <w:jc w:val="right"/>
              <w:rPr>
                <w:rFonts w:ascii="HelveticaNeueLT Std" w:hAnsi="HelveticaNeueLT Std"/>
                <w:b/>
                <w:sz w:val="20"/>
                <w:szCs w:val="20"/>
              </w:rPr>
            </w:pPr>
            <w:r>
              <w:rPr>
                <w:rFonts w:ascii="HelveticaNeueLT Std" w:hAnsi="HelveticaNeueLT Std"/>
                <w:sz w:val="20"/>
                <w:szCs w:val="20"/>
              </w:rPr>
              <w:t>6535</w:t>
            </w:r>
          </w:p>
        </w:tc>
        <w:tc>
          <w:tcPr>
            <w:tcW w:w="1348" w:type="dxa"/>
            <w:vAlign w:val="center"/>
          </w:tcPr>
          <w:p w14:paraId="1A9CEA55" w14:textId="13044BC3" w:rsidR="009E4C58" w:rsidRPr="00861C31" w:rsidRDefault="00C63763"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6,887</w:t>
            </w:r>
          </w:p>
        </w:tc>
      </w:tr>
      <w:tr w:rsidR="009E4C58" w:rsidRPr="0088153B" w14:paraId="498985AC" w14:textId="77777777" w:rsidTr="00D72366">
        <w:trPr>
          <w:jc w:val="center"/>
        </w:trPr>
        <w:tc>
          <w:tcPr>
            <w:tcW w:w="2600" w:type="dxa"/>
            <w:vAlign w:val="bottom"/>
          </w:tcPr>
          <w:p w14:paraId="122F4DB8" w14:textId="77777777" w:rsidR="009E4C58" w:rsidRPr="00861C31" w:rsidRDefault="009E4C58" w:rsidP="003E60F2">
            <w:pPr>
              <w:pStyle w:val="BodyText"/>
              <w:spacing w:before="60" w:after="60"/>
              <w:rPr>
                <w:rFonts w:ascii="HelveticaNeueLT Std" w:hAnsi="HelveticaNeueLT Std"/>
                <w:bCs/>
                <w:sz w:val="20"/>
                <w:szCs w:val="20"/>
              </w:rPr>
            </w:pPr>
            <w:r w:rsidRPr="00861C31">
              <w:rPr>
                <w:rFonts w:ascii="HelveticaNeueLT Std" w:hAnsi="HelveticaNeueLT Std"/>
                <w:bCs/>
                <w:sz w:val="20"/>
                <w:szCs w:val="20"/>
              </w:rPr>
              <w:t>Commercial/Institutional</w:t>
            </w:r>
          </w:p>
        </w:tc>
        <w:tc>
          <w:tcPr>
            <w:tcW w:w="1348" w:type="dxa"/>
            <w:vAlign w:val="center"/>
          </w:tcPr>
          <w:p w14:paraId="3BC549E3" w14:textId="590EDC4D" w:rsidR="009E4C58" w:rsidRPr="00861C31" w:rsidRDefault="00BE0B3A" w:rsidP="003E60F2">
            <w:pPr>
              <w:pStyle w:val="BodyText"/>
              <w:spacing w:before="60" w:after="60"/>
              <w:jc w:val="right"/>
              <w:rPr>
                <w:rFonts w:ascii="HelveticaNeueLT Std" w:hAnsi="HelveticaNeueLT Std"/>
                <w:b/>
                <w:sz w:val="20"/>
                <w:szCs w:val="20"/>
              </w:rPr>
            </w:pPr>
            <w:r>
              <w:rPr>
                <w:rFonts w:ascii="HelveticaNeueLT Std" w:hAnsi="HelveticaNeueLT Std"/>
                <w:sz w:val="20"/>
                <w:szCs w:val="20"/>
              </w:rPr>
              <w:t>32,999</w:t>
            </w:r>
          </w:p>
        </w:tc>
        <w:tc>
          <w:tcPr>
            <w:tcW w:w="1348" w:type="dxa"/>
            <w:vAlign w:val="center"/>
          </w:tcPr>
          <w:p w14:paraId="1AB04C3B" w14:textId="4D8C0CB8" w:rsidR="009E4C58" w:rsidRPr="00861C31" w:rsidRDefault="002D0763" w:rsidP="003E60F2">
            <w:pPr>
              <w:pStyle w:val="BodyText"/>
              <w:spacing w:before="60" w:after="60"/>
              <w:jc w:val="right"/>
              <w:rPr>
                <w:rFonts w:ascii="HelveticaNeueLT Std" w:hAnsi="HelveticaNeueLT Std"/>
                <w:b/>
                <w:sz w:val="20"/>
                <w:szCs w:val="20"/>
              </w:rPr>
            </w:pPr>
            <w:r>
              <w:rPr>
                <w:rFonts w:ascii="HelveticaNeueLT Std" w:hAnsi="HelveticaNeueLT Std"/>
                <w:sz w:val="20"/>
                <w:szCs w:val="20"/>
              </w:rPr>
              <w:t>41,025</w:t>
            </w:r>
          </w:p>
        </w:tc>
        <w:tc>
          <w:tcPr>
            <w:tcW w:w="1348" w:type="dxa"/>
            <w:vAlign w:val="center"/>
          </w:tcPr>
          <w:p w14:paraId="786920D6" w14:textId="2377D026" w:rsidR="009E4C58" w:rsidRPr="00861C31" w:rsidRDefault="004D148A" w:rsidP="003E60F2">
            <w:pPr>
              <w:pStyle w:val="BodyText"/>
              <w:spacing w:before="60" w:after="60"/>
              <w:jc w:val="right"/>
              <w:rPr>
                <w:rFonts w:ascii="HelveticaNeueLT Std" w:hAnsi="HelveticaNeueLT Std"/>
                <w:b/>
                <w:sz w:val="20"/>
                <w:szCs w:val="20"/>
              </w:rPr>
            </w:pPr>
            <w:r>
              <w:rPr>
                <w:rFonts w:ascii="HelveticaNeueLT Std" w:hAnsi="HelveticaNeueLT Std"/>
                <w:sz w:val="20"/>
                <w:szCs w:val="20"/>
              </w:rPr>
              <w:t>36,542</w:t>
            </w:r>
          </w:p>
        </w:tc>
        <w:tc>
          <w:tcPr>
            <w:tcW w:w="1348" w:type="dxa"/>
            <w:vAlign w:val="center"/>
          </w:tcPr>
          <w:p w14:paraId="741DB4CA" w14:textId="78B6502E" w:rsidR="009E4C58" w:rsidRPr="00861C31" w:rsidRDefault="00D519E4" w:rsidP="003E60F2">
            <w:pPr>
              <w:pStyle w:val="BodyText"/>
              <w:spacing w:before="60" w:after="60"/>
              <w:jc w:val="right"/>
              <w:rPr>
                <w:rFonts w:ascii="HelveticaNeueLT Std" w:hAnsi="HelveticaNeueLT Std"/>
                <w:b/>
                <w:sz w:val="20"/>
                <w:szCs w:val="20"/>
              </w:rPr>
            </w:pPr>
            <w:r>
              <w:rPr>
                <w:rFonts w:ascii="HelveticaNeueLT Std" w:hAnsi="HelveticaNeueLT Std"/>
                <w:sz w:val="20"/>
                <w:szCs w:val="20"/>
              </w:rPr>
              <w:t>35,171</w:t>
            </w:r>
          </w:p>
        </w:tc>
        <w:tc>
          <w:tcPr>
            <w:tcW w:w="1348" w:type="dxa"/>
            <w:vAlign w:val="center"/>
          </w:tcPr>
          <w:p w14:paraId="32AD9DBF" w14:textId="4BA82E83" w:rsidR="009E4C58" w:rsidRPr="00861C31" w:rsidRDefault="00C63763"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32,031</w:t>
            </w:r>
          </w:p>
        </w:tc>
      </w:tr>
      <w:tr w:rsidR="002933BE" w:rsidRPr="0088153B" w14:paraId="13EAC8EB" w14:textId="77777777" w:rsidTr="00D72366">
        <w:trPr>
          <w:jc w:val="center"/>
        </w:trPr>
        <w:tc>
          <w:tcPr>
            <w:tcW w:w="2600" w:type="dxa"/>
            <w:tcBorders>
              <w:bottom w:val="single" w:sz="4" w:space="0" w:color="auto"/>
            </w:tcBorders>
            <w:vAlign w:val="bottom"/>
          </w:tcPr>
          <w:p w14:paraId="558D90A7" w14:textId="58CACDE0" w:rsidR="002933BE" w:rsidRPr="00861C31" w:rsidRDefault="002933BE" w:rsidP="003E60F2">
            <w:pPr>
              <w:pStyle w:val="BodyText"/>
              <w:spacing w:before="60" w:after="60"/>
              <w:rPr>
                <w:rFonts w:ascii="HelveticaNeueLT Std" w:hAnsi="HelveticaNeueLT Std"/>
                <w:bCs/>
                <w:sz w:val="20"/>
                <w:szCs w:val="20"/>
              </w:rPr>
            </w:pPr>
            <w:r w:rsidRPr="002933BE">
              <w:rPr>
                <w:rFonts w:ascii="HelveticaNeueLT Std" w:hAnsi="HelveticaNeueLT Std"/>
                <w:bCs/>
                <w:sz w:val="20"/>
                <w:szCs w:val="20"/>
              </w:rPr>
              <w:t>Other (Hydrant Water)</w:t>
            </w:r>
          </w:p>
        </w:tc>
        <w:tc>
          <w:tcPr>
            <w:tcW w:w="1348" w:type="dxa"/>
            <w:tcBorders>
              <w:bottom w:val="single" w:sz="4" w:space="0" w:color="auto"/>
            </w:tcBorders>
            <w:vAlign w:val="center"/>
          </w:tcPr>
          <w:p w14:paraId="32F34749" w14:textId="02C15C83" w:rsidR="002933BE" w:rsidRDefault="002933BE"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88</w:t>
            </w:r>
          </w:p>
        </w:tc>
        <w:tc>
          <w:tcPr>
            <w:tcW w:w="1348" w:type="dxa"/>
            <w:tcBorders>
              <w:bottom w:val="single" w:sz="4" w:space="0" w:color="auto"/>
            </w:tcBorders>
            <w:vAlign w:val="center"/>
          </w:tcPr>
          <w:p w14:paraId="3A029596" w14:textId="1E716052" w:rsidR="002933BE" w:rsidRPr="00861C31" w:rsidRDefault="003E60F2"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w:t>
            </w:r>
          </w:p>
        </w:tc>
        <w:tc>
          <w:tcPr>
            <w:tcW w:w="1348" w:type="dxa"/>
            <w:tcBorders>
              <w:bottom w:val="single" w:sz="4" w:space="0" w:color="auto"/>
            </w:tcBorders>
            <w:vAlign w:val="center"/>
          </w:tcPr>
          <w:p w14:paraId="10315BB5" w14:textId="0F101A80" w:rsidR="002933BE" w:rsidRPr="00861C31" w:rsidRDefault="006F0DCA"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285</w:t>
            </w:r>
          </w:p>
        </w:tc>
        <w:tc>
          <w:tcPr>
            <w:tcW w:w="1348" w:type="dxa"/>
            <w:tcBorders>
              <w:bottom w:val="single" w:sz="4" w:space="0" w:color="auto"/>
            </w:tcBorders>
            <w:vAlign w:val="center"/>
          </w:tcPr>
          <w:p w14:paraId="5097FBC8" w14:textId="1FA4BBC1" w:rsidR="002933BE" w:rsidRPr="00861C31" w:rsidRDefault="003E60F2"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w:t>
            </w:r>
          </w:p>
        </w:tc>
        <w:tc>
          <w:tcPr>
            <w:tcW w:w="1348" w:type="dxa"/>
            <w:tcBorders>
              <w:bottom w:val="single" w:sz="4" w:space="0" w:color="auto"/>
            </w:tcBorders>
            <w:vAlign w:val="center"/>
          </w:tcPr>
          <w:p w14:paraId="71A2F701" w14:textId="2CB5A485" w:rsidR="002933BE" w:rsidRPr="00861C31" w:rsidRDefault="00C63763"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5,336</w:t>
            </w:r>
          </w:p>
        </w:tc>
      </w:tr>
      <w:tr w:rsidR="0078304B" w:rsidRPr="0088153B" w14:paraId="161CA50F" w14:textId="77777777" w:rsidTr="00D72366">
        <w:trPr>
          <w:jc w:val="center"/>
        </w:trPr>
        <w:tc>
          <w:tcPr>
            <w:tcW w:w="2600" w:type="dxa"/>
            <w:tcBorders>
              <w:bottom w:val="single" w:sz="4" w:space="0" w:color="auto"/>
            </w:tcBorders>
            <w:vAlign w:val="bottom"/>
          </w:tcPr>
          <w:p w14:paraId="168DC72A" w14:textId="1FB04663" w:rsidR="0078304B" w:rsidRPr="002933BE" w:rsidRDefault="0078304B" w:rsidP="003E60F2">
            <w:pPr>
              <w:pStyle w:val="BodyText"/>
              <w:spacing w:before="60" w:after="60"/>
              <w:rPr>
                <w:rFonts w:ascii="HelveticaNeueLT Std" w:hAnsi="HelveticaNeueLT Std"/>
                <w:bCs/>
                <w:sz w:val="20"/>
                <w:szCs w:val="20"/>
              </w:rPr>
            </w:pPr>
            <w:r>
              <w:rPr>
                <w:rFonts w:ascii="HelveticaNeueLT Std" w:hAnsi="HelveticaNeueLT Std"/>
                <w:bCs/>
                <w:sz w:val="20"/>
                <w:szCs w:val="20"/>
              </w:rPr>
              <w:t>Other (Irrigation)</w:t>
            </w:r>
          </w:p>
        </w:tc>
        <w:tc>
          <w:tcPr>
            <w:tcW w:w="1348" w:type="dxa"/>
            <w:tcBorders>
              <w:bottom w:val="single" w:sz="4" w:space="0" w:color="auto"/>
            </w:tcBorders>
            <w:vAlign w:val="center"/>
          </w:tcPr>
          <w:p w14:paraId="581E4C21" w14:textId="6B7CFDCF" w:rsidR="0078304B" w:rsidRDefault="003E60F2"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w:t>
            </w:r>
          </w:p>
        </w:tc>
        <w:tc>
          <w:tcPr>
            <w:tcW w:w="1348" w:type="dxa"/>
            <w:tcBorders>
              <w:bottom w:val="single" w:sz="4" w:space="0" w:color="auto"/>
            </w:tcBorders>
            <w:vAlign w:val="center"/>
          </w:tcPr>
          <w:p w14:paraId="1D5B7ED5" w14:textId="244D77F7" w:rsidR="0078304B" w:rsidRPr="00861C31" w:rsidRDefault="003E60F2"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w:t>
            </w:r>
          </w:p>
        </w:tc>
        <w:tc>
          <w:tcPr>
            <w:tcW w:w="1348" w:type="dxa"/>
            <w:tcBorders>
              <w:bottom w:val="single" w:sz="4" w:space="0" w:color="auto"/>
            </w:tcBorders>
            <w:vAlign w:val="center"/>
          </w:tcPr>
          <w:p w14:paraId="5A1D79FC" w14:textId="4A38F6C5" w:rsidR="0078304B" w:rsidRPr="00861C31" w:rsidRDefault="003E60F2"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w:t>
            </w:r>
          </w:p>
        </w:tc>
        <w:tc>
          <w:tcPr>
            <w:tcW w:w="1348" w:type="dxa"/>
            <w:tcBorders>
              <w:bottom w:val="single" w:sz="4" w:space="0" w:color="auto"/>
            </w:tcBorders>
            <w:vAlign w:val="center"/>
          </w:tcPr>
          <w:p w14:paraId="37DD92C3" w14:textId="23BB1132" w:rsidR="0078304B" w:rsidRPr="00861C31" w:rsidRDefault="0078304B"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411</w:t>
            </w:r>
          </w:p>
        </w:tc>
        <w:tc>
          <w:tcPr>
            <w:tcW w:w="1348" w:type="dxa"/>
            <w:tcBorders>
              <w:bottom w:val="single" w:sz="4" w:space="0" w:color="auto"/>
            </w:tcBorders>
            <w:vAlign w:val="center"/>
          </w:tcPr>
          <w:p w14:paraId="4A5410FD" w14:textId="5BF80A01" w:rsidR="0078304B" w:rsidRDefault="003E60F2"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w:t>
            </w:r>
          </w:p>
        </w:tc>
      </w:tr>
      <w:tr w:rsidR="009E4C58" w:rsidRPr="0088153B" w14:paraId="1D99CADF" w14:textId="77777777" w:rsidTr="00D72366">
        <w:trPr>
          <w:jc w:val="center"/>
        </w:trPr>
        <w:tc>
          <w:tcPr>
            <w:tcW w:w="2600" w:type="dxa"/>
            <w:vAlign w:val="bottom"/>
          </w:tcPr>
          <w:p w14:paraId="63B45DE5" w14:textId="6972F029" w:rsidR="009E4C58" w:rsidRPr="00861C31" w:rsidRDefault="009E4C58" w:rsidP="003E60F2">
            <w:pPr>
              <w:pStyle w:val="BodyText"/>
              <w:spacing w:before="60" w:after="60"/>
              <w:rPr>
                <w:rFonts w:ascii="HelveticaNeueLT Std" w:hAnsi="HelveticaNeueLT Std"/>
                <w:bCs/>
                <w:sz w:val="20"/>
                <w:szCs w:val="20"/>
              </w:rPr>
            </w:pPr>
            <w:r w:rsidRPr="00861C31">
              <w:rPr>
                <w:rFonts w:ascii="HelveticaNeueLT Std" w:hAnsi="HelveticaNeueLT Std"/>
                <w:bCs/>
                <w:sz w:val="20"/>
                <w:szCs w:val="20"/>
              </w:rPr>
              <w:t>Total Losses</w:t>
            </w:r>
          </w:p>
        </w:tc>
        <w:tc>
          <w:tcPr>
            <w:tcW w:w="1348" w:type="dxa"/>
            <w:vAlign w:val="center"/>
          </w:tcPr>
          <w:p w14:paraId="1983154D" w14:textId="2A82F139" w:rsidR="009E4C58" w:rsidRPr="00861C31" w:rsidRDefault="00BC1A31"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32, 897</w:t>
            </w:r>
          </w:p>
        </w:tc>
        <w:tc>
          <w:tcPr>
            <w:tcW w:w="1348" w:type="dxa"/>
            <w:vAlign w:val="center"/>
          </w:tcPr>
          <w:p w14:paraId="54D4EF28" w14:textId="72A8C6A7" w:rsidR="009E4C58" w:rsidRPr="00861C31" w:rsidRDefault="00A27462"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32,220</w:t>
            </w:r>
          </w:p>
        </w:tc>
        <w:tc>
          <w:tcPr>
            <w:tcW w:w="1348" w:type="dxa"/>
            <w:vAlign w:val="center"/>
          </w:tcPr>
          <w:p w14:paraId="07E7B69D" w14:textId="7D3F4BBF" w:rsidR="009E4C58" w:rsidRPr="00861C31" w:rsidRDefault="00B3436D"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79,343</w:t>
            </w:r>
            <w:r w:rsidR="003E60F2" w:rsidRPr="006C20C6">
              <w:rPr>
                <w:rFonts w:ascii="HelveticaNeueLT Std" w:hAnsi="HelveticaNeueLT Std"/>
                <w:sz w:val="20"/>
                <w:szCs w:val="20"/>
                <w:vertAlign w:val="superscript"/>
              </w:rPr>
              <w:t>(c)</w:t>
            </w:r>
          </w:p>
        </w:tc>
        <w:tc>
          <w:tcPr>
            <w:tcW w:w="1348" w:type="dxa"/>
            <w:vAlign w:val="center"/>
          </w:tcPr>
          <w:p w14:paraId="5F5559C8" w14:textId="777CD2BA" w:rsidR="009E4C58" w:rsidRPr="00861C31" w:rsidRDefault="00AD331E"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23,695</w:t>
            </w:r>
          </w:p>
        </w:tc>
        <w:tc>
          <w:tcPr>
            <w:tcW w:w="1348" w:type="dxa"/>
            <w:vAlign w:val="center"/>
          </w:tcPr>
          <w:p w14:paraId="68624910" w14:textId="27DC5BB6" w:rsidR="009E4C58" w:rsidRPr="00861C31" w:rsidRDefault="00C63763" w:rsidP="003E60F2">
            <w:pPr>
              <w:pStyle w:val="BodyText"/>
              <w:spacing w:before="60" w:after="60"/>
              <w:jc w:val="right"/>
              <w:rPr>
                <w:rFonts w:ascii="HelveticaNeueLT Std" w:hAnsi="HelveticaNeueLT Std"/>
                <w:sz w:val="20"/>
                <w:szCs w:val="20"/>
              </w:rPr>
            </w:pPr>
            <w:r>
              <w:rPr>
                <w:rFonts w:ascii="HelveticaNeueLT Std" w:hAnsi="HelveticaNeueLT Std"/>
                <w:sz w:val="20"/>
                <w:szCs w:val="20"/>
              </w:rPr>
              <w:t>13,168</w:t>
            </w:r>
          </w:p>
        </w:tc>
      </w:tr>
      <w:tr w:rsidR="009E4C58" w:rsidRPr="0088153B" w14:paraId="23D1E8BA" w14:textId="77777777" w:rsidTr="00D72366">
        <w:trPr>
          <w:jc w:val="center"/>
        </w:trPr>
        <w:tc>
          <w:tcPr>
            <w:tcW w:w="2600" w:type="dxa"/>
            <w:tcBorders>
              <w:bottom w:val="single" w:sz="4" w:space="0" w:color="auto"/>
            </w:tcBorders>
            <w:shd w:val="clear" w:color="auto" w:fill="D9D9D9" w:themeFill="background1" w:themeFillShade="D9"/>
            <w:vAlign w:val="bottom"/>
          </w:tcPr>
          <w:p w14:paraId="3008A19B" w14:textId="77777777" w:rsidR="009E4C58" w:rsidRPr="00861C31" w:rsidRDefault="009E4C58" w:rsidP="003E60F2">
            <w:pPr>
              <w:pStyle w:val="BodyText"/>
              <w:spacing w:before="60" w:after="60"/>
              <w:jc w:val="right"/>
              <w:rPr>
                <w:rFonts w:ascii="HelveticaNeueLT Std" w:hAnsi="HelveticaNeueLT Std"/>
                <w:b/>
                <w:sz w:val="20"/>
                <w:szCs w:val="20"/>
              </w:rPr>
            </w:pPr>
            <w:r w:rsidRPr="00861C31">
              <w:rPr>
                <w:rFonts w:ascii="HelveticaNeueLT Std" w:hAnsi="HelveticaNeueLT Std"/>
                <w:b/>
                <w:sz w:val="20"/>
                <w:szCs w:val="20"/>
              </w:rPr>
              <w:t>Total (CCF)</w:t>
            </w:r>
          </w:p>
        </w:tc>
        <w:tc>
          <w:tcPr>
            <w:tcW w:w="1348" w:type="dxa"/>
            <w:tcBorders>
              <w:bottom w:val="single" w:sz="4" w:space="0" w:color="auto"/>
            </w:tcBorders>
            <w:shd w:val="clear" w:color="auto" w:fill="D9D9D9" w:themeFill="background1" w:themeFillShade="D9"/>
            <w:vAlign w:val="center"/>
          </w:tcPr>
          <w:p w14:paraId="562C93EB" w14:textId="03599A1F" w:rsidR="009E4C58" w:rsidRPr="00861C31" w:rsidRDefault="00C63763" w:rsidP="003E60F2">
            <w:pPr>
              <w:pStyle w:val="BodyText"/>
              <w:spacing w:before="60" w:after="60"/>
              <w:jc w:val="right"/>
              <w:rPr>
                <w:rFonts w:ascii="HelveticaNeueLT Std" w:hAnsi="HelveticaNeueLT Std"/>
                <w:b/>
                <w:sz w:val="20"/>
                <w:szCs w:val="20"/>
              </w:rPr>
            </w:pPr>
            <w:r>
              <w:rPr>
                <w:rFonts w:ascii="HelveticaNeueLT Std" w:hAnsi="HelveticaNeueLT Std"/>
                <w:b/>
                <w:sz w:val="20"/>
                <w:szCs w:val="20"/>
              </w:rPr>
              <w:t>305,251</w:t>
            </w:r>
          </w:p>
        </w:tc>
        <w:tc>
          <w:tcPr>
            <w:tcW w:w="1348" w:type="dxa"/>
            <w:tcBorders>
              <w:bottom w:val="single" w:sz="4" w:space="0" w:color="auto"/>
            </w:tcBorders>
            <w:shd w:val="clear" w:color="auto" w:fill="D9D9D9" w:themeFill="background1" w:themeFillShade="D9"/>
            <w:vAlign w:val="center"/>
          </w:tcPr>
          <w:p w14:paraId="07338BB2" w14:textId="1014D043" w:rsidR="009E4C58" w:rsidRPr="00861C31" w:rsidRDefault="002D0763" w:rsidP="003E60F2">
            <w:pPr>
              <w:pStyle w:val="BodyText"/>
              <w:spacing w:before="60" w:after="60"/>
              <w:jc w:val="right"/>
              <w:rPr>
                <w:rFonts w:ascii="HelveticaNeueLT Std" w:hAnsi="HelveticaNeueLT Std"/>
                <w:b/>
                <w:sz w:val="20"/>
                <w:szCs w:val="20"/>
              </w:rPr>
            </w:pPr>
            <w:r>
              <w:rPr>
                <w:rFonts w:ascii="HelveticaNeueLT Std" w:hAnsi="HelveticaNeueLT Std"/>
                <w:b/>
                <w:sz w:val="20"/>
                <w:szCs w:val="20"/>
              </w:rPr>
              <w:t>2</w:t>
            </w:r>
            <w:r w:rsidR="00A27462">
              <w:rPr>
                <w:rFonts w:ascii="HelveticaNeueLT Std" w:hAnsi="HelveticaNeueLT Std"/>
                <w:b/>
                <w:sz w:val="20"/>
                <w:szCs w:val="20"/>
              </w:rPr>
              <w:t>93</w:t>
            </w:r>
            <w:r>
              <w:rPr>
                <w:rFonts w:ascii="HelveticaNeueLT Std" w:hAnsi="HelveticaNeueLT Std"/>
                <w:b/>
                <w:sz w:val="20"/>
                <w:szCs w:val="20"/>
              </w:rPr>
              <w:t>,</w:t>
            </w:r>
            <w:r w:rsidR="00A27462">
              <w:rPr>
                <w:rFonts w:ascii="HelveticaNeueLT Std" w:hAnsi="HelveticaNeueLT Std"/>
                <w:b/>
                <w:sz w:val="20"/>
                <w:szCs w:val="20"/>
              </w:rPr>
              <w:t>956</w:t>
            </w:r>
          </w:p>
        </w:tc>
        <w:tc>
          <w:tcPr>
            <w:tcW w:w="1348" w:type="dxa"/>
            <w:tcBorders>
              <w:bottom w:val="single" w:sz="4" w:space="0" w:color="auto"/>
            </w:tcBorders>
            <w:shd w:val="clear" w:color="auto" w:fill="D9D9D9" w:themeFill="background1" w:themeFillShade="D9"/>
            <w:vAlign w:val="center"/>
          </w:tcPr>
          <w:p w14:paraId="5F82DFAA" w14:textId="6D1ECD6F" w:rsidR="009E4C58" w:rsidRPr="00861C31" w:rsidRDefault="00947F2E" w:rsidP="003E60F2">
            <w:pPr>
              <w:pStyle w:val="BodyText"/>
              <w:spacing w:before="60" w:after="60"/>
              <w:jc w:val="right"/>
              <w:rPr>
                <w:rFonts w:ascii="HelveticaNeueLT Std" w:hAnsi="HelveticaNeueLT Std"/>
                <w:b/>
                <w:sz w:val="20"/>
                <w:szCs w:val="20"/>
              </w:rPr>
            </w:pPr>
            <w:r>
              <w:rPr>
                <w:rFonts w:ascii="HelveticaNeueLT Std" w:hAnsi="HelveticaNeueLT Std"/>
                <w:b/>
                <w:sz w:val="20"/>
                <w:szCs w:val="20"/>
              </w:rPr>
              <w:t>328,577</w:t>
            </w:r>
          </w:p>
        </w:tc>
        <w:tc>
          <w:tcPr>
            <w:tcW w:w="1348" w:type="dxa"/>
            <w:tcBorders>
              <w:bottom w:val="single" w:sz="4" w:space="0" w:color="auto"/>
            </w:tcBorders>
            <w:shd w:val="clear" w:color="auto" w:fill="D9D9D9" w:themeFill="background1" w:themeFillShade="D9"/>
            <w:vAlign w:val="center"/>
          </w:tcPr>
          <w:p w14:paraId="3ACB58D8" w14:textId="3E9A5A1F" w:rsidR="009E4C58" w:rsidRPr="00861C31" w:rsidRDefault="00AD331E" w:rsidP="003E60F2">
            <w:pPr>
              <w:pStyle w:val="BodyText"/>
              <w:spacing w:before="60" w:after="60"/>
              <w:jc w:val="right"/>
              <w:rPr>
                <w:rFonts w:ascii="HelveticaNeueLT Std" w:hAnsi="HelveticaNeueLT Std"/>
                <w:b/>
                <w:sz w:val="20"/>
                <w:szCs w:val="20"/>
              </w:rPr>
            </w:pPr>
            <w:r>
              <w:rPr>
                <w:rFonts w:ascii="HelveticaNeueLT Std" w:hAnsi="HelveticaNeueLT Std"/>
                <w:b/>
                <w:sz w:val="20"/>
                <w:szCs w:val="20"/>
              </w:rPr>
              <w:t>2</w:t>
            </w:r>
            <w:r w:rsidR="002B50EE">
              <w:rPr>
                <w:rFonts w:ascii="HelveticaNeueLT Std" w:hAnsi="HelveticaNeueLT Std"/>
                <w:b/>
                <w:sz w:val="20"/>
                <w:szCs w:val="20"/>
              </w:rPr>
              <w:t>79</w:t>
            </w:r>
            <w:r>
              <w:rPr>
                <w:rFonts w:ascii="HelveticaNeueLT Std" w:hAnsi="HelveticaNeueLT Std"/>
                <w:b/>
                <w:sz w:val="20"/>
                <w:szCs w:val="20"/>
              </w:rPr>
              <w:t>,</w:t>
            </w:r>
            <w:r w:rsidR="002B50EE">
              <w:rPr>
                <w:rFonts w:ascii="HelveticaNeueLT Std" w:hAnsi="HelveticaNeueLT Std"/>
                <w:b/>
                <w:sz w:val="20"/>
                <w:szCs w:val="20"/>
              </w:rPr>
              <w:t>400</w:t>
            </w:r>
          </w:p>
        </w:tc>
        <w:tc>
          <w:tcPr>
            <w:tcW w:w="1348" w:type="dxa"/>
            <w:tcBorders>
              <w:bottom w:val="single" w:sz="4" w:space="0" w:color="auto"/>
            </w:tcBorders>
            <w:shd w:val="clear" w:color="auto" w:fill="D9D9D9" w:themeFill="background1" w:themeFillShade="D9"/>
            <w:vAlign w:val="center"/>
          </w:tcPr>
          <w:p w14:paraId="261C3960" w14:textId="26701536" w:rsidR="009E4C58" w:rsidRPr="00861C31" w:rsidRDefault="00C63763" w:rsidP="003E60F2">
            <w:pPr>
              <w:pStyle w:val="BodyText"/>
              <w:spacing w:before="60" w:after="60"/>
              <w:jc w:val="right"/>
              <w:rPr>
                <w:rFonts w:ascii="HelveticaNeueLT Std" w:hAnsi="HelveticaNeueLT Std"/>
                <w:b/>
                <w:sz w:val="20"/>
                <w:szCs w:val="20"/>
              </w:rPr>
            </w:pPr>
            <w:r>
              <w:rPr>
                <w:rFonts w:ascii="HelveticaNeueLT Std" w:hAnsi="HelveticaNeueLT Std"/>
                <w:b/>
                <w:sz w:val="20"/>
                <w:szCs w:val="20"/>
              </w:rPr>
              <w:t>264,862</w:t>
            </w:r>
          </w:p>
        </w:tc>
      </w:tr>
      <w:tr w:rsidR="005143D8" w:rsidRPr="003E60F2" w14:paraId="0086CC4B" w14:textId="77777777" w:rsidTr="00D72366">
        <w:trPr>
          <w:jc w:val="center"/>
        </w:trPr>
        <w:tc>
          <w:tcPr>
            <w:tcW w:w="9340" w:type="dxa"/>
            <w:gridSpan w:val="6"/>
            <w:tcBorders>
              <w:top w:val="single" w:sz="4" w:space="0" w:color="auto"/>
              <w:left w:val="nil"/>
              <w:bottom w:val="nil"/>
              <w:right w:val="nil"/>
            </w:tcBorders>
            <w:shd w:val="clear" w:color="auto" w:fill="FFFFFF" w:themeFill="background1"/>
          </w:tcPr>
          <w:p w14:paraId="43B8DF71" w14:textId="29DA5357" w:rsidR="00A72A0F" w:rsidRPr="003E60F2" w:rsidRDefault="00A72A0F" w:rsidP="006C20C6">
            <w:pPr>
              <w:pStyle w:val="BodyText"/>
              <w:spacing w:before="60" w:after="60"/>
              <w:ind w:left="57"/>
              <w:rPr>
                <w:rFonts w:ascii="HelveticaNeueLT Std" w:hAnsi="HelveticaNeueLT Std"/>
                <w:sz w:val="18"/>
                <w:szCs w:val="18"/>
              </w:rPr>
            </w:pPr>
            <w:r w:rsidRPr="003E60F2">
              <w:rPr>
                <w:rFonts w:ascii="HelveticaNeueLT Std" w:hAnsi="HelveticaNeueLT Std"/>
                <w:sz w:val="18"/>
                <w:szCs w:val="18"/>
              </w:rPr>
              <w:t>Units in hundred cubic feet (CCF)</w:t>
            </w:r>
          </w:p>
          <w:p w14:paraId="1CC6F99B" w14:textId="77777777" w:rsidR="003E60F2" w:rsidRPr="003E60F2" w:rsidRDefault="005143D8" w:rsidP="006C20C6">
            <w:pPr>
              <w:pStyle w:val="BodyText"/>
              <w:numPr>
                <w:ilvl w:val="0"/>
                <w:numId w:val="25"/>
              </w:numPr>
              <w:spacing w:before="60" w:after="60"/>
              <w:rPr>
                <w:rFonts w:ascii="HelveticaNeueLT Std" w:hAnsi="HelveticaNeueLT Std"/>
                <w:sz w:val="18"/>
                <w:szCs w:val="18"/>
              </w:rPr>
            </w:pPr>
            <w:r w:rsidRPr="003E60F2">
              <w:rPr>
                <w:rFonts w:ascii="HelveticaNeueLT Std" w:hAnsi="HelveticaNeueLT Std"/>
                <w:sz w:val="18"/>
                <w:szCs w:val="18"/>
              </w:rPr>
              <w:t>Source</w:t>
            </w:r>
            <w:r w:rsidR="00BC1A31" w:rsidRPr="003E60F2">
              <w:rPr>
                <w:rFonts w:ascii="HelveticaNeueLT Std" w:hAnsi="HelveticaNeueLT Std"/>
                <w:sz w:val="18"/>
                <w:szCs w:val="18"/>
              </w:rPr>
              <w:t xml:space="preserve"> 2021-2022</w:t>
            </w:r>
            <w:r w:rsidRPr="003E60F2">
              <w:rPr>
                <w:rFonts w:ascii="HelveticaNeueLT Std" w:hAnsi="HelveticaNeueLT Std"/>
                <w:sz w:val="18"/>
                <w:szCs w:val="18"/>
              </w:rPr>
              <w:t xml:space="preserve">: CVWD Annual Report to the Drinking Water Program (SWRCB) and AWWA Water Audits. </w:t>
            </w:r>
          </w:p>
          <w:p w14:paraId="3E0A410B" w14:textId="1B376267" w:rsidR="005143D8" w:rsidRPr="003E60F2" w:rsidRDefault="00BC1A31" w:rsidP="006C20C6">
            <w:pPr>
              <w:pStyle w:val="BodyText"/>
              <w:numPr>
                <w:ilvl w:val="0"/>
                <w:numId w:val="25"/>
              </w:numPr>
              <w:spacing w:before="60" w:after="60"/>
              <w:rPr>
                <w:rFonts w:ascii="HelveticaNeueLT Std" w:hAnsi="HelveticaNeueLT Std"/>
                <w:sz w:val="18"/>
                <w:szCs w:val="18"/>
              </w:rPr>
            </w:pPr>
            <w:r w:rsidRPr="003E60F2">
              <w:rPr>
                <w:rFonts w:ascii="HelveticaNeueLT Std" w:hAnsi="HelveticaNeueLT Std"/>
                <w:sz w:val="18"/>
                <w:szCs w:val="18"/>
              </w:rPr>
              <w:t xml:space="preserve">Source 2023-2025: CVWD Annual Report to the Drinking Water Program (SWRCB); losses </w:t>
            </w:r>
            <w:r w:rsidR="002B50EE" w:rsidRPr="003E60F2">
              <w:rPr>
                <w:rFonts w:ascii="HelveticaNeueLT Std" w:hAnsi="HelveticaNeueLT Std"/>
                <w:sz w:val="18"/>
                <w:szCs w:val="18"/>
              </w:rPr>
              <w:t xml:space="preserve">for 2023-2025 </w:t>
            </w:r>
            <w:r w:rsidR="005143D8" w:rsidRPr="003E60F2">
              <w:rPr>
                <w:rFonts w:ascii="HelveticaNeueLT Std" w:hAnsi="HelveticaNeueLT Std"/>
                <w:sz w:val="18"/>
                <w:szCs w:val="18"/>
              </w:rPr>
              <w:t>are estimated as the difference between supply and demand.</w:t>
            </w:r>
          </w:p>
          <w:p w14:paraId="0D07D519" w14:textId="762D4B14" w:rsidR="003E60F2" w:rsidRPr="006C20C6" w:rsidRDefault="003E60F2" w:rsidP="006C20C6">
            <w:pPr>
              <w:pStyle w:val="BodyText"/>
              <w:numPr>
                <w:ilvl w:val="0"/>
                <w:numId w:val="25"/>
              </w:numPr>
              <w:spacing w:before="60" w:after="60"/>
              <w:rPr>
                <w:rFonts w:ascii="HelveticaNeueLT Std" w:hAnsi="HelveticaNeueLT Std"/>
                <w:sz w:val="18"/>
                <w:szCs w:val="18"/>
              </w:rPr>
            </w:pPr>
            <w:r>
              <w:rPr>
                <w:rFonts w:ascii="HelveticaNeueLT Std" w:hAnsi="HelveticaNeueLT Std"/>
                <w:sz w:val="18"/>
                <w:szCs w:val="18"/>
              </w:rPr>
              <w:t>W</w:t>
            </w:r>
            <w:r w:rsidRPr="006C20C6">
              <w:rPr>
                <w:rFonts w:ascii="HelveticaNeueLT Std" w:hAnsi="HelveticaNeueLT Std"/>
                <w:sz w:val="18"/>
                <w:szCs w:val="18"/>
              </w:rPr>
              <w:t>ater loss</w:t>
            </w:r>
            <w:r>
              <w:rPr>
                <w:rFonts w:ascii="HelveticaNeueLT Std" w:hAnsi="HelveticaNeueLT Std"/>
                <w:sz w:val="18"/>
                <w:szCs w:val="18"/>
              </w:rPr>
              <w:t xml:space="preserve"> in CY 2023 </w:t>
            </w:r>
            <w:r w:rsidRPr="006C20C6">
              <w:rPr>
                <w:rFonts w:ascii="HelveticaNeueLT Std" w:hAnsi="HelveticaNeueLT Std"/>
                <w:sz w:val="18"/>
                <w:szCs w:val="18"/>
              </w:rPr>
              <w:t>increased significantly relative to the other years primarily due to an extraordinary series of storms in February and March that dropped more than 12 feet of snow on the District area, severely restricting access at a time when numerous leaks occurred.</w:t>
            </w:r>
          </w:p>
        </w:tc>
      </w:tr>
    </w:tbl>
    <w:p w14:paraId="2EA6CDAE" w14:textId="31227EF8" w:rsidR="009E4C58" w:rsidRDefault="009E4C58" w:rsidP="005143D8"/>
    <w:bookmarkEnd w:id="1"/>
    <w:p w14:paraId="41BB2A14" w14:textId="29147542" w:rsidR="00F91CFF" w:rsidRDefault="009E4C58" w:rsidP="0041134F">
      <w:pPr>
        <w:pStyle w:val="BodyText"/>
        <w:spacing w:after="240" w:line="360" w:lineRule="auto"/>
        <w:rPr>
          <w:rFonts w:ascii="HelveticaNeueLT Std" w:hAnsi="HelveticaNeueLT Std"/>
        </w:rPr>
      </w:pPr>
      <w:r>
        <w:rPr>
          <w:rFonts w:ascii="HelveticaNeueLT Std" w:hAnsi="HelveticaNeueLT Std"/>
        </w:rPr>
        <w:t xml:space="preserve">As illustrated in </w:t>
      </w:r>
      <w:r w:rsidRPr="0028578C">
        <w:rPr>
          <w:rFonts w:ascii="HelveticaNeueLT Std" w:hAnsi="HelveticaNeueLT Std"/>
          <w:bCs/>
        </w:rPr>
        <w:t>Table 4</w:t>
      </w:r>
      <w:r w:rsidR="0028578C">
        <w:rPr>
          <w:rFonts w:ascii="HelveticaNeueLT Std" w:hAnsi="HelveticaNeueLT Std"/>
          <w:bCs/>
        </w:rPr>
        <w:t>B</w:t>
      </w:r>
      <w:r>
        <w:rPr>
          <w:rFonts w:ascii="HelveticaNeueLT Std" w:hAnsi="HelveticaNeueLT Std"/>
        </w:rPr>
        <w:t xml:space="preserve">, </w:t>
      </w:r>
      <w:r w:rsidR="003E60F2">
        <w:rPr>
          <w:rFonts w:ascii="HelveticaNeueLT Std" w:hAnsi="HelveticaNeueLT Std"/>
        </w:rPr>
        <w:t xml:space="preserve">total </w:t>
      </w:r>
      <w:r>
        <w:rPr>
          <w:rFonts w:ascii="HelveticaNeueLT Std" w:hAnsi="HelveticaNeueLT Std"/>
        </w:rPr>
        <w:t>water demand</w:t>
      </w:r>
      <w:r w:rsidR="00F72428">
        <w:rPr>
          <w:rFonts w:ascii="HelveticaNeueLT Std" w:hAnsi="HelveticaNeueLT Std"/>
        </w:rPr>
        <w:t xml:space="preserve"> </w:t>
      </w:r>
      <w:r>
        <w:rPr>
          <w:rFonts w:ascii="HelveticaNeueLT Std" w:hAnsi="HelveticaNeueLT Std"/>
        </w:rPr>
        <w:t xml:space="preserve">has </w:t>
      </w:r>
      <w:r w:rsidR="002B50EE">
        <w:rPr>
          <w:rFonts w:ascii="HelveticaNeueLT Std" w:hAnsi="HelveticaNeueLT Std"/>
        </w:rPr>
        <w:t>decreas</w:t>
      </w:r>
      <w:r w:rsidR="003E60F2">
        <w:rPr>
          <w:rFonts w:ascii="HelveticaNeueLT Std" w:hAnsi="HelveticaNeueLT Std"/>
        </w:rPr>
        <w:t>ed</w:t>
      </w:r>
      <w:r w:rsidR="002B50EE">
        <w:rPr>
          <w:rFonts w:ascii="HelveticaNeueLT Std" w:hAnsi="HelveticaNeueLT Std"/>
        </w:rPr>
        <w:t xml:space="preserve"> </w:t>
      </w:r>
      <w:r>
        <w:rPr>
          <w:rFonts w:ascii="HelveticaNeueLT Std" w:hAnsi="HelveticaNeueLT Std"/>
        </w:rPr>
        <w:t>gradually during the past five years, most notably in the Single-Family Residential and Commercial/Institutional sectors</w:t>
      </w:r>
      <w:r w:rsidR="00574CBC">
        <w:rPr>
          <w:rFonts w:ascii="HelveticaNeueLT Std" w:hAnsi="HelveticaNeueLT Std"/>
        </w:rPr>
        <w:t>.</w:t>
      </w:r>
      <w:r>
        <w:rPr>
          <w:rFonts w:ascii="HelveticaNeueLT Std" w:hAnsi="HelveticaNeueLT Std"/>
        </w:rPr>
        <w:t xml:space="preserve"> </w:t>
      </w:r>
      <w:r w:rsidR="00574CBC">
        <w:rPr>
          <w:rFonts w:ascii="HelveticaNeueLT Std" w:hAnsi="HelveticaNeueLT Std"/>
        </w:rPr>
        <w:t xml:space="preserve">Total water usage in </w:t>
      </w:r>
      <w:r w:rsidR="002B50EE">
        <w:rPr>
          <w:rFonts w:ascii="HelveticaNeueLT Std" w:hAnsi="HelveticaNeueLT Std"/>
        </w:rPr>
        <w:t xml:space="preserve">2025 </w:t>
      </w:r>
      <w:r w:rsidR="00574CBC">
        <w:rPr>
          <w:rFonts w:ascii="HelveticaNeueLT Std" w:hAnsi="HelveticaNeueLT Std"/>
        </w:rPr>
        <w:t xml:space="preserve">is </w:t>
      </w:r>
      <w:r w:rsidR="002B50EE">
        <w:rPr>
          <w:rFonts w:ascii="HelveticaNeueLT Std" w:hAnsi="HelveticaNeueLT Std"/>
        </w:rPr>
        <w:t xml:space="preserve">15.2 </w:t>
      </w:r>
      <w:r w:rsidR="00574CBC">
        <w:rPr>
          <w:rFonts w:ascii="HelveticaNeueLT Std" w:hAnsi="HelveticaNeueLT Std"/>
        </w:rPr>
        <w:t xml:space="preserve">percent </w:t>
      </w:r>
      <w:r w:rsidR="002B50EE">
        <w:rPr>
          <w:rFonts w:ascii="HelveticaNeueLT Std" w:hAnsi="HelveticaNeueLT Std"/>
        </w:rPr>
        <w:t xml:space="preserve">lower </w:t>
      </w:r>
      <w:r w:rsidR="00574CBC">
        <w:rPr>
          <w:rFonts w:ascii="HelveticaNeueLT Std" w:hAnsi="HelveticaNeueLT Std"/>
        </w:rPr>
        <w:t xml:space="preserve">than total use in </w:t>
      </w:r>
      <w:r w:rsidR="002B50EE">
        <w:rPr>
          <w:rFonts w:ascii="HelveticaNeueLT Std" w:hAnsi="HelveticaNeueLT Std"/>
        </w:rPr>
        <w:t>2021</w:t>
      </w:r>
      <w:r w:rsidR="00574CBC">
        <w:rPr>
          <w:rFonts w:ascii="HelveticaNeueLT Std" w:hAnsi="HelveticaNeueLT Std"/>
        </w:rPr>
        <w:t xml:space="preserve">. The average annual </w:t>
      </w:r>
      <w:proofErr w:type="gramStart"/>
      <w:r w:rsidR="00574CBC">
        <w:rPr>
          <w:rFonts w:ascii="HelveticaNeueLT Std" w:hAnsi="HelveticaNeueLT Std"/>
        </w:rPr>
        <w:t xml:space="preserve">rate of </w:t>
      </w:r>
      <w:r w:rsidR="00A407AD">
        <w:rPr>
          <w:rFonts w:ascii="HelveticaNeueLT Std" w:hAnsi="HelveticaNeueLT Std"/>
        </w:rPr>
        <w:t>decrease</w:t>
      </w:r>
      <w:proofErr w:type="gramEnd"/>
      <w:r w:rsidR="00A407AD">
        <w:rPr>
          <w:rFonts w:ascii="HelveticaNeueLT Std" w:hAnsi="HelveticaNeueLT Std"/>
        </w:rPr>
        <w:t xml:space="preserve"> </w:t>
      </w:r>
      <w:r w:rsidR="00574CBC">
        <w:rPr>
          <w:rFonts w:ascii="HelveticaNeueLT Std" w:hAnsi="HelveticaNeueLT Std"/>
        </w:rPr>
        <w:t>in total water use from 20</w:t>
      </w:r>
      <w:r w:rsidR="003E60F2">
        <w:rPr>
          <w:rFonts w:ascii="HelveticaNeueLT Std" w:hAnsi="HelveticaNeueLT Std"/>
        </w:rPr>
        <w:t>21</w:t>
      </w:r>
      <w:r w:rsidR="00574CBC">
        <w:rPr>
          <w:rFonts w:ascii="HelveticaNeueLT Std" w:hAnsi="HelveticaNeueLT Std"/>
        </w:rPr>
        <w:t xml:space="preserve"> to 202</w:t>
      </w:r>
      <w:r w:rsidR="003E60F2">
        <w:rPr>
          <w:rFonts w:ascii="HelveticaNeueLT Std" w:hAnsi="HelveticaNeueLT Std"/>
        </w:rPr>
        <w:t>5</w:t>
      </w:r>
      <w:r w:rsidR="00574CBC">
        <w:rPr>
          <w:rFonts w:ascii="HelveticaNeueLT Std" w:hAnsi="HelveticaNeueLT Std"/>
        </w:rPr>
        <w:t xml:space="preserve"> is </w:t>
      </w:r>
      <w:r w:rsidR="00C07FE8">
        <w:rPr>
          <w:rFonts w:ascii="HelveticaNeueLT Std" w:hAnsi="HelveticaNeueLT Std"/>
        </w:rPr>
        <w:t>-3.5</w:t>
      </w:r>
      <w:r w:rsidR="00574CBC">
        <w:rPr>
          <w:rFonts w:ascii="HelveticaNeueLT Std" w:hAnsi="HelveticaNeueLT Std"/>
        </w:rPr>
        <w:t xml:space="preserve"> percent. </w:t>
      </w:r>
      <w:r>
        <w:rPr>
          <w:rFonts w:ascii="HelveticaNeueLT Std" w:hAnsi="HelveticaNeueLT Std"/>
        </w:rPr>
        <w:t>This</w:t>
      </w:r>
      <w:r w:rsidR="00F72428">
        <w:rPr>
          <w:rFonts w:ascii="HelveticaNeueLT Std" w:hAnsi="HelveticaNeueLT Std"/>
        </w:rPr>
        <w:t xml:space="preserve"> reflects a</w:t>
      </w:r>
      <w:r>
        <w:rPr>
          <w:rFonts w:ascii="HelveticaNeueLT Std" w:hAnsi="HelveticaNeueLT Std"/>
        </w:rPr>
        <w:t xml:space="preserve"> pattern</w:t>
      </w:r>
      <w:r w:rsidR="00F72428">
        <w:rPr>
          <w:rFonts w:ascii="HelveticaNeueLT Std" w:hAnsi="HelveticaNeueLT Std"/>
        </w:rPr>
        <w:t xml:space="preserve"> of demonstrated water conservation consciousness in the District population and</w:t>
      </w:r>
      <w:r>
        <w:rPr>
          <w:rFonts w:ascii="HelveticaNeueLT Std" w:hAnsi="HelveticaNeueLT Std"/>
        </w:rPr>
        <w:t xml:space="preserve"> has provided a</w:t>
      </w:r>
      <w:r w:rsidR="00F72428">
        <w:rPr>
          <w:rFonts w:ascii="HelveticaNeueLT Std" w:hAnsi="HelveticaNeueLT Std"/>
        </w:rPr>
        <w:t xml:space="preserve"> </w:t>
      </w:r>
      <w:r>
        <w:rPr>
          <w:rFonts w:ascii="HelveticaNeueLT Std" w:hAnsi="HelveticaNeueLT Std"/>
        </w:rPr>
        <w:t xml:space="preserve">paradigm for the District </w:t>
      </w:r>
      <w:r w:rsidR="00F72428">
        <w:rPr>
          <w:rFonts w:ascii="HelveticaNeueLT Std" w:hAnsi="HelveticaNeueLT Std"/>
        </w:rPr>
        <w:t xml:space="preserve">in </w:t>
      </w:r>
      <w:r>
        <w:rPr>
          <w:rFonts w:ascii="HelveticaNeueLT Std" w:hAnsi="HelveticaNeueLT Std"/>
        </w:rPr>
        <w:t>project</w:t>
      </w:r>
      <w:r w:rsidR="00F72428">
        <w:rPr>
          <w:rFonts w:ascii="HelveticaNeueLT Std" w:hAnsi="HelveticaNeueLT Std"/>
        </w:rPr>
        <w:t>ing its</w:t>
      </w:r>
      <w:r>
        <w:rPr>
          <w:rFonts w:ascii="HelveticaNeueLT Std" w:hAnsi="HelveticaNeueLT Std"/>
        </w:rPr>
        <w:t xml:space="preserve"> future water demands.</w:t>
      </w:r>
      <w:r w:rsidR="00AF3ACE">
        <w:rPr>
          <w:rFonts w:ascii="HelveticaNeueLT Std" w:hAnsi="HelveticaNeueLT Std"/>
        </w:rPr>
        <w:t xml:space="preserve"> </w:t>
      </w:r>
    </w:p>
    <w:p w14:paraId="768D1463" w14:textId="1A925842" w:rsidR="004314EA" w:rsidRDefault="00047359" w:rsidP="0041134F">
      <w:pPr>
        <w:pStyle w:val="BodyText"/>
        <w:spacing w:after="240" w:line="360" w:lineRule="auto"/>
        <w:rPr>
          <w:rFonts w:ascii="HelveticaNeueLT Std" w:hAnsi="HelveticaNeueLT Std"/>
        </w:rPr>
      </w:pPr>
      <w:r w:rsidRPr="001F1740">
        <w:rPr>
          <w:rFonts w:ascii="HelveticaNeueLT Std" w:hAnsi="HelveticaNeueLT Std"/>
        </w:rPr>
        <w:t xml:space="preserve">As of </w:t>
      </w:r>
      <w:r w:rsidR="001F1740" w:rsidRPr="001F1740">
        <w:rPr>
          <w:rFonts w:ascii="HelveticaNeueLT Std" w:hAnsi="HelveticaNeueLT Std"/>
        </w:rPr>
        <w:t>December 31</w:t>
      </w:r>
      <w:r w:rsidRPr="001F1740">
        <w:rPr>
          <w:rFonts w:ascii="HelveticaNeueLT Std" w:hAnsi="HelveticaNeueLT Std"/>
        </w:rPr>
        <w:t>,</w:t>
      </w:r>
      <w:r w:rsidR="001F1740" w:rsidRPr="001F1740">
        <w:rPr>
          <w:rFonts w:ascii="HelveticaNeueLT Std" w:hAnsi="HelveticaNeueLT Std"/>
        </w:rPr>
        <w:t xml:space="preserve"> </w:t>
      </w:r>
      <w:r w:rsidR="00A407AD" w:rsidRPr="001F1740">
        <w:rPr>
          <w:rFonts w:ascii="HelveticaNeueLT Std" w:hAnsi="HelveticaNeueLT Std"/>
        </w:rPr>
        <w:t>20</w:t>
      </w:r>
      <w:r w:rsidR="00A407AD">
        <w:rPr>
          <w:rFonts w:ascii="HelveticaNeueLT Std" w:hAnsi="HelveticaNeueLT Std"/>
        </w:rPr>
        <w:t>25</w:t>
      </w:r>
      <w:r w:rsidR="001F1740" w:rsidRPr="001F1740">
        <w:rPr>
          <w:rFonts w:ascii="HelveticaNeueLT Std" w:hAnsi="HelveticaNeueLT Std"/>
        </w:rPr>
        <w:t>, CVW</w:t>
      </w:r>
      <w:r w:rsidRPr="001F1740">
        <w:rPr>
          <w:rFonts w:ascii="HelveticaNeueLT Std" w:hAnsi="HelveticaNeueLT Std"/>
        </w:rPr>
        <w:t xml:space="preserve">D delivered </w:t>
      </w:r>
      <w:r w:rsidR="00A407AD" w:rsidRPr="00A407AD">
        <w:rPr>
          <w:rFonts w:ascii="HelveticaNeueLT Std" w:hAnsi="HelveticaNeueLT Std"/>
        </w:rPr>
        <w:t>251,694</w:t>
      </w:r>
      <w:r w:rsidR="003E60F2">
        <w:rPr>
          <w:rFonts w:ascii="HelveticaNeueLT Std" w:hAnsi="HelveticaNeueLT Std"/>
        </w:rPr>
        <w:t xml:space="preserve"> </w:t>
      </w:r>
      <w:r w:rsidR="00ED6BCF" w:rsidRPr="00382CE4">
        <w:rPr>
          <w:rFonts w:ascii="HelveticaNeueLT Std" w:hAnsi="HelveticaNeueLT Std"/>
        </w:rPr>
        <w:t>CCF</w:t>
      </w:r>
      <w:r w:rsidRPr="00ED6BCF">
        <w:rPr>
          <w:rFonts w:ascii="HelveticaNeueLT Std" w:hAnsi="HelveticaNeueLT Std"/>
        </w:rPr>
        <w:t xml:space="preserve"> </w:t>
      </w:r>
      <w:r w:rsidR="00ED6BCF" w:rsidRPr="00ED6BCF">
        <w:rPr>
          <w:rFonts w:ascii="HelveticaNeueLT Std" w:hAnsi="HelveticaNeueLT Std"/>
        </w:rPr>
        <w:t>(</w:t>
      </w:r>
      <w:r w:rsidR="00AE778F">
        <w:rPr>
          <w:rFonts w:ascii="HelveticaNeueLT Std" w:hAnsi="HelveticaNeueLT Std"/>
        </w:rPr>
        <w:t xml:space="preserve">579 </w:t>
      </w:r>
      <w:r w:rsidR="00ED6BCF" w:rsidRPr="00ED6BCF">
        <w:rPr>
          <w:rFonts w:ascii="HelveticaNeueLT Std" w:hAnsi="HelveticaNeueLT Std"/>
        </w:rPr>
        <w:t xml:space="preserve">AF) </w:t>
      </w:r>
      <w:r w:rsidRPr="00ED6BCF">
        <w:rPr>
          <w:rFonts w:ascii="HelveticaNeueLT Std" w:hAnsi="HelveticaNeueLT Std"/>
        </w:rPr>
        <w:t xml:space="preserve">of potable water </w:t>
      </w:r>
      <w:r w:rsidR="0052301F">
        <w:rPr>
          <w:rFonts w:ascii="HelveticaNeueLT Std" w:hAnsi="HelveticaNeueLT Std"/>
        </w:rPr>
        <w:t xml:space="preserve">and </w:t>
      </w:r>
      <w:r w:rsidR="004734CA">
        <w:rPr>
          <w:rFonts w:ascii="HelveticaNeueLT Std" w:hAnsi="HelveticaNeueLT Std"/>
        </w:rPr>
        <w:t>CY 202</w:t>
      </w:r>
      <w:r w:rsidR="00A407AD">
        <w:rPr>
          <w:rFonts w:ascii="HelveticaNeueLT Std" w:hAnsi="HelveticaNeueLT Std"/>
        </w:rPr>
        <w:t>5</w:t>
      </w:r>
      <w:r w:rsidR="004734CA">
        <w:rPr>
          <w:rFonts w:ascii="HelveticaNeueLT Std" w:hAnsi="HelveticaNeueLT Std"/>
        </w:rPr>
        <w:t xml:space="preserve"> </w:t>
      </w:r>
      <w:r w:rsidR="0052301F">
        <w:rPr>
          <w:rFonts w:ascii="HelveticaNeueLT Std" w:hAnsi="HelveticaNeueLT Std"/>
        </w:rPr>
        <w:t xml:space="preserve">system losses are estimated at </w:t>
      </w:r>
      <w:r w:rsidR="00A407AD">
        <w:rPr>
          <w:rFonts w:ascii="HelveticaNeueLT Std" w:hAnsi="HelveticaNeueLT Std"/>
        </w:rPr>
        <w:t>13,168</w:t>
      </w:r>
      <w:r w:rsidR="000D3C77">
        <w:rPr>
          <w:rFonts w:ascii="HelveticaNeueLT Std" w:hAnsi="HelveticaNeueLT Std"/>
        </w:rPr>
        <w:t xml:space="preserve"> CCF</w:t>
      </w:r>
      <w:r w:rsidR="004D2B69">
        <w:rPr>
          <w:rFonts w:ascii="HelveticaNeueLT Std" w:hAnsi="HelveticaNeueLT Std"/>
        </w:rPr>
        <w:t xml:space="preserve"> for a total of 264,</w:t>
      </w:r>
      <w:r w:rsidR="006C7865">
        <w:rPr>
          <w:rFonts w:ascii="HelveticaNeueLT Std" w:hAnsi="HelveticaNeueLT Std"/>
        </w:rPr>
        <w:t>8</w:t>
      </w:r>
      <w:r w:rsidR="004D2B69">
        <w:rPr>
          <w:rFonts w:ascii="HelveticaNeueLT Std" w:hAnsi="HelveticaNeueLT Std"/>
        </w:rPr>
        <w:t>62 CCF</w:t>
      </w:r>
      <w:r w:rsidR="003E60F2">
        <w:rPr>
          <w:rFonts w:ascii="HelveticaNeueLT Std" w:hAnsi="HelveticaNeueLT Std"/>
        </w:rPr>
        <w:t xml:space="preserve"> (</w:t>
      </w:r>
      <w:r w:rsidR="006C7865">
        <w:rPr>
          <w:rFonts w:ascii="HelveticaNeueLT Std" w:hAnsi="HelveticaNeueLT Std"/>
        </w:rPr>
        <w:t>608 AF</w:t>
      </w:r>
      <w:r w:rsidR="003E60F2">
        <w:rPr>
          <w:rFonts w:ascii="HelveticaNeueLT Std" w:hAnsi="HelveticaNeueLT Std"/>
        </w:rPr>
        <w:t>)</w:t>
      </w:r>
      <w:r w:rsidRPr="00ED6BCF">
        <w:rPr>
          <w:rFonts w:ascii="HelveticaNeueLT Std" w:hAnsi="HelveticaNeueLT Std"/>
        </w:rPr>
        <w:t xml:space="preserve">. </w:t>
      </w:r>
      <w:r w:rsidRPr="000B4BA7">
        <w:rPr>
          <w:rFonts w:ascii="HelveticaNeueLT Std" w:hAnsi="HelveticaNeueLT Std"/>
        </w:rPr>
        <w:t xml:space="preserve">The </w:t>
      </w:r>
      <w:r w:rsidR="00A407AD" w:rsidRPr="000B4BA7">
        <w:rPr>
          <w:rFonts w:ascii="HelveticaNeueLT Std" w:hAnsi="HelveticaNeueLT Std"/>
        </w:rPr>
        <w:t>20</w:t>
      </w:r>
      <w:r w:rsidR="00A407AD">
        <w:rPr>
          <w:rFonts w:ascii="HelveticaNeueLT Std" w:hAnsi="HelveticaNeueLT Std"/>
        </w:rPr>
        <w:t>20</w:t>
      </w:r>
      <w:r w:rsidR="00A407AD" w:rsidRPr="000B4BA7">
        <w:rPr>
          <w:rFonts w:ascii="HelveticaNeueLT Std" w:hAnsi="HelveticaNeueLT Std"/>
        </w:rPr>
        <w:t xml:space="preserve"> </w:t>
      </w:r>
      <w:r w:rsidRPr="000B4BA7">
        <w:rPr>
          <w:rFonts w:ascii="HelveticaNeueLT Std" w:hAnsi="HelveticaNeueLT Std"/>
        </w:rPr>
        <w:t xml:space="preserve">UWMP </w:t>
      </w:r>
      <w:r w:rsidR="0017241E">
        <w:rPr>
          <w:rFonts w:ascii="HelveticaNeueLT Std" w:hAnsi="HelveticaNeueLT Std"/>
        </w:rPr>
        <w:t>projected</w:t>
      </w:r>
      <w:r w:rsidR="0017241E" w:rsidRPr="000B4BA7">
        <w:rPr>
          <w:rFonts w:ascii="HelveticaNeueLT Std" w:hAnsi="HelveticaNeueLT Std"/>
        </w:rPr>
        <w:t xml:space="preserve"> </w:t>
      </w:r>
      <w:r w:rsidRPr="000B4BA7">
        <w:rPr>
          <w:rFonts w:ascii="HelveticaNeueLT Std" w:hAnsi="HelveticaNeueLT Std"/>
        </w:rPr>
        <w:t xml:space="preserve">a </w:t>
      </w:r>
      <w:r w:rsidR="003E60F2">
        <w:rPr>
          <w:rFonts w:ascii="HelveticaNeueLT Std" w:hAnsi="HelveticaNeueLT Std"/>
        </w:rPr>
        <w:t>total</w:t>
      </w:r>
      <w:r w:rsidR="006C7865">
        <w:rPr>
          <w:rFonts w:ascii="HelveticaNeueLT Std" w:hAnsi="HelveticaNeueLT Std"/>
        </w:rPr>
        <w:t xml:space="preserve"> w</w:t>
      </w:r>
      <w:r w:rsidR="003E60F2">
        <w:rPr>
          <w:rFonts w:ascii="HelveticaNeueLT Std" w:hAnsi="HelveticaNeueLT Std"/>
        </w:rPr>
        <w:t xml:space="preserve">ater </w:t>
      </w:r>
      <w:r w:rsidRPr="000B4BA7">
        <w:rPr>
          <w:rFonts w:ascii="HelveticaNeueLT Std" w:hAnsi="HelveticaNeueLT Std"/>
        </w:rPr>
        <w:t xml:space="preserve">demand volume of </w:t>
      </w:r>
      <w:r w:rsidR="00A42B6D">
        <w:rPr>
          <w:rFonts w:ascii="HelveticaNeueLT Std" w:hAnsi="HelveticaNeueLT Std"/>
        </w:rPr>
        <w:t>324,768</w:t>
      </w:r>
      <w:r w:rsidR="000B4BA7" w:rsidRPr="000B4BA7">
        <w:rPr>
          <w:rFonts w:ascii="HelveticaNeueLT Std" w:hAnsi="HelveticaNeueLT Std"/>
        </w:rPr>
        <w:t xml:space="preserve"> CCF </w:t>
      </w:r>
      <w:r w:rsidRPr="000B4BA7">
        <w:rPr>
          <w:rFonts w:ascii="HelveticaNeueLT Std" w:hAnsi="HelveticaNeueLT Std"/>
        </w:rPr>
        <w:t xml:space="preserve">for </w:t>
      </w:r>
      <w:r w:rsidR="006262EB" w:rsidRPr="000B4BA7">
        <w:rPr>
          <w:rFonts w:ascii="HelveticaNeueLT Std" w:hAnsi="HelveticaNeueLT Std"/>
        </w:rPr>
        <w:t>20</w:t>
      </w:r>
      <w:r w:rsidR="006262EB">
        <w:rPr>
          <w:rFonts w:ascii="HelveticaNeueLT Std" w:hAnsi="HelveticaNeueLT Std"/>
        </w:rPr>
        <w:t>25</w:t>
      </w:r>
      <w:r w:rsidR="00BA2C7E">
        <w:rPr>
          <w:rFonts w:ascii="HelveticaNeueLT Std" w:hAnsi="HelveticaNeueLT Std"/>
        </w:rPr>
        <w:t xml:space="preserve">, which </w:t>
      </w:r>
      <w:r w:rsidR="0017241E">
        <w:rPr>
          <w:rFonts w:ascii="HelveticaNeueLT Std" w:hAnsi="HelveticaNeueLT Std"/>
        </w:rPr>
        <w:t xml:space="preserve">means </w:t>
      </w:r>
      <w:r w:rsidR="003E60F2">
        <w:rPr>
          <w:rFonts w:ascii="HelveticaNeueLT Std" w:hAnsi="HelveticaNeueLT Std"/>
        </w:rPr>
        <w:t xml:space="preserve">actual water </w:t>
      </w:r>
      <w:r w:rsidR="0017241E">
        <w:rPr>
          <w:rFonts w:ascii="HelveticaNeueLT Std" w:hAnsi="HelveticaNeueLT Std"/>
        </w:rPr>
        <w:t xml:space="preserve">demand </w:t>
      </w:r>
      <w:r w:rsidR="003E60F2">
        <w:rPr>
          <w:rFonts w:ascii="HelveticaNeueLT Std" w:hAnsi="HelveticaNeueLT Std"/>
        </w:rPr>
        <w:t xml:space="preserve">in 2025 </w:t>
      </w:r>
      <w:r w:rsidR="0017241E">
        <w:rPr>
          <w:rFonts w:ascii="HelveticaNeueLT Std" w:hAnsi="HelveticaNeueLT Std"/>
        </w:rPr>
        <w:t>was</w:t>
      </w:r>
      <w:r w:rsidR="00BA2C7E">
        <w:rPr>
          <w:rFonts w:ascii="HelveticaNeueLT Std" w:hAnsi="HelveticaNeueLT Std"/>
        </w:rPr>
        <w:t xml:space="preserve"> </w:t>
      </w:r>
      <w:r w:rsidR="008E7412">
        <w:rPr>
          <w:rFonts w:ascii="HelveticaNeueLT Std" w:hAnsi="HelveticaNeueLT Std"/>
        </w:rPr>
        <w:t>18.5</w:t>
      </w:r>
      <w:r w:rsidR="00A42B6D">
        <w:rPr>
          <w:rFonts w:ascii="HelveticaNeueLT Std" w:hAnsi="HelveticaNeueLT Std"/>
        </w:rPr>
        <w:t xml:space="preserve"> </w:t>
      </w:r>
      <w:r w:rsidR="003A20ED">
        <w:rPr>
          <w:rFonts w:ascii="HelveticaNeueLT Std" w:hAnsi="HelveticaNeueLT Std"/>
        </w:rPr>
        <w:t xml:space="preserve">percent </w:t>
      </w:r>
      <w:r w:rsidR="00A42B6D">
        <w:rPr>
          <w:rFonts w:ascii="HelveticaNeueLT Std" w:hAnsi="HelveticaNeueLT Std"/>
        </w:rPr>
        <w:t xml:space="preserve">lower </w:t>
      </w:r>
      <w:r w:rsidR="0017241E">
        <w:rPr>
          <w:rFonts w:ascii="HelveticaNeueLT Std" w:hAnsi="HelveticaNeueLT Std"/>
        </w:rPr>
        <w:t>than projected</w:t>
      </w:r>
      <w:r w:rsidR="009134A8">
        <w:rPr>
          <w:rFonts w:ascii="HelveticaNeueLT Std" w:hAnsi="HelveticaNeueLT Std"/>
        </w:rPr>
        <w:t xml:space="preserve"> for 202</w:t>
      </w:r>
      <w:r w:rsidR="00A42B6D">
        <w:rPr>
          <w:rFonts w:ascii="HelveticaNeueLT Std" w:hAnsi="HelveticaNeueLT Std"/>
        </w:rPr>
        <w:t>5</w:t>
      </w:r>
      <w:r w:rsidR="00A72A0F">
        <w:rPr>
          <w:rFonts w:ascii="HelveticaNeueLT Std" w:hAnsi="HelveticaNeueLT Std"/>
        </w:rPr>
        <w:t>.</w:t>
      </w:r>
      <w:r w:rsidRPr="000B4BA7">
        <w:rPr>
          <w:rFonts w:ascii="HelveticaNeueLT Std" w:hAnsi="HelveticaNeueLT Std"/>
        </w:rPr>
        <w:t xml:space="preserve"> </w:t>
      </w:r>
      <w:r w:rsidR="0017241E">
        <w:rPr>
          <w:rFonts w:ascii="HelveticaNeueLT Std" w:hAnsi="HelveticaNeueLT Std"/>
        </w:rPr>
        <w:t>However, t</w:t>
      </w:r>
      <w:r w:rsidR="0017241E" w:rsidRPr="0017241E">
        <w:rPr>
          <w:rFonts w:ascii="HelveticaNeueLT Std" w:hAnsi="HelveticaNeueLT Std"/>
        </w:rPr>
        <w:t xml:space="preserve">he District met (and considerably surpassed) its 2020 </w:t>
      </w:r>
      <w:r w:rsidR="004734CA">
        <w:rPr>
          <w:rFonts w:ascii="HelveticaNeueLT Std" w:hAnsi="HelveticaNeueLT Std"/>
        </w:rPr>
        <w:t>W</w:t>
      </w:r>
      <w:r w:rsidR="004734CA" w:rsidRPr="0017241E">
        <w:rPr>
          <w:rFonts w:ascii="HelveticaNeueLT Std" w:hAnsi="HelveticaNeueLT Std"/>
        </w:rPr>
        <w:t xml:space="preserve">ater </w:t>
      </w:r>
      <w:r w:rsidR="004734CA">
        <w:rPr>
          <w:rFonts w:ascii="HelveticaNeueLT Std" w:hAnsi="HelveticaNeueLT Std"/>
        </w:rPr>
        <w:t>U</w:t>
      </w:r>
      <w:r w:rsidR="004734CA" w:rsidRPr="0017241E">
        <w:rPr>
          <w:rFonts w:ascii="HelveticaNeueLT Std" w:hAnsi="HelveticaNeueLT Std"/>
        </w:rPr>
        <w:t xml:space="preserve">se </w:t>
      </w:r>
      <w:r w:rsidR="004734CA">
        <w:rPr>
          <w:rFonts w:ascii="HelveticaNeueLT Std" w:hAnsi="HelveticaNeueLT Std"/>
        </w:rPr>
        <w:t>T</w:t>
      </w:r>
      <w:r w:rsidR="004734CA" w:rsidRPr="0017241E">
        <w:rPr>
          <w:rFonts w:ascii="HelveticaNeueLT Std" w:hAnsi="HelveticaNeueLT Std"/>
        </w:rPr>
        <w:t xml:space="preserve">arget </w:t>
      </w:r>
      <w:r w:rsidR="0017241E" w:rsidRPr="0017241E">
        <w:rPr>
          <w:rFonts w:ascii="HelveticaNeueLT Std" w:hAnsi="HelveticaNeueLT Std"/>
        </w:rPr>
        <w:t>goal</w:t>
      </w:r>
      <w:r w:rsidR="0017241E">
        <w:rPr>
          <w:rFonts w:ascii="HelveticaNeueLT Std" w:hAnsi="HelveticaNeueLT Std"/>
        </w:rPr>
        <w:t xml:space="preserve"> for use reduction</w:t>
      </w:r>
      <w:r w:rsidR="0017241E" w:rsidRPr="0017241E">
        <w:rPr>
          <w:rFonts w:ascii="HelveticaNeueLT Std" w:hAnsi="HelveticaNeueLT Std"/>
        </w:rPr>
        <w:t xml:space="preserve"> pursuant to the Water Conservation Act of 2009 (SB X7-7). See Chapter 5 for detailed information.</w:t>
      </w:r>
      <w:r w:rsidR="0017241E">
        <w:rPr>
          <w:rFonts w:ascii="HelveticaNeueLT Std" w:hAnsi="HelveticaNeueLT Std"/>
        </w:rPr>
        <w:t xml:space="preserve"> </w:t>
      </w:r>
      <w:r w:rsidRPr="000B4BA7">
        <w:rPr>
          <w:rFonts w:ascii="HelveticaNeueLT Std" w:hAnsi="HelveticaNeueLT Std"/>
        </w:rPr>
        <w:t xml:space="preserve">As shown in </w:t>
      </w:r>
      <w:r w:rsidR="009134A8" w:rsidRPr="009929CD">
        <w:rPr>
          <w:rFonts w:ascii="HelveticaNeueLT Std" w:hAnsi="HelveticaNeueLT Std"/>
          <w:b/>
          <w:bCs/>
        </w:rPr>
        <w:t xml:space="preserve">Submittal </w:t>
      </w:r>
      <w:r w:rsidRPr="00F2778A">
        <w:rPr>
          <w:rFonts w:ascii="HelveticaNeueLT Std" w:hAnsi="HelveticaNeueLT Std"/>
          <w:b/>
        </w:rPr>
        <w:t>Table 4-1</w:t>
      </w:r>
      <w:r w:rsidRPr="000B4BA7">
        <w:rPr>
          <w:rFonts w:ascii="HelveticaNeueLT Std" w:hAnsi="HelveticaNeueLT Std"/>
        </w:rPr>
        <w:t xml:space="preserve">, the actual metered water use </w:t>
      </w:r>
      <w:r w:rsidR="00AB227C">
        <w:rPr>
          <w:rFonts w:ascii="HelveticaNeueLT Std" w:hAnsi="HelveticaNeueLT Std"/>
        </w:rPr>
        <w:t xml:space="preserve">for CVWD </w:t>
      </w:r>
      <w:r w:rsidR="004734CA">
        <w:rPr>
          <w:rFonts w:ascii="HelveticaNeueLT Std" w:hAnsi="HelveticaNeueLT Std"/>
        </w:rPr>
        <w:t>in CY 202</w:t>
      </w:r>
      <w:r w:rsidR="00F03AD9">
        <w:rPr>
          <w:rFonts w:ascii="HelveticaNeueLT Std" w:hAnsi="HelveticaNeueLT Std"/>
        </w:rPr>
        <w:t>5</w:t>
      </w:r>
      <w:r w:rsidR="004734CA">
        <w:rPr>
          <w:rFonts w:ascii="HelveticaNeueLT Std" w:hAnsi="HelveticaNeueLT Std"/>
        </w:rPr>
        <w:t xml:space="preserve"> </w:t>
      </w:r>
      <w:r w:rsidRPr="000B4BA7">
        <w:rPr>
          <w:rFonts w:ascii="HelveticaNeueLT Std" w:hAnsi="HelveticaNeueLT Std"/>
        </w:rPr>
        <w:t xml:space="preserve">is divided into </w:t>
      </w:r>
      <w:r w:rsidR="00C55ACC">
        <w:rPr>
          <w:rFonts w:ascii="HelveticaNeueLT Std" w:hAnsi="HelveticaNeueLT Std"/>
        </w:rPr>
        <w:t>five</w:t>
      </w:r>
      <w:r w:rsidR="00AB227C">
        <w:rPr>
          <w:rFonts w:ascii="HelveticaNeueLT Std" w:hAnsi="HelveticaNeueLT Std"/>
        </w:rPr>
        <w:t xml:space="preserve"> </w:t>
      </w:r>
      <w:r w:rsidRPr="000B4BA7">
        <w:rPr>
          <w:rFonts w:ascii="HelveticaNeueLT Std" w:hAnsi="HelveticaNeueLT Std"/>
        </w:rPr>
        <w:t>sectors: single-family residential, multifamily residential, commercial</w:t>
      </w:r>
      <w:r w:rsidR="000D3C77">
        <w:rPr>
          <w:rFonts w:ascii="HelveticaNeueLT Std" w:hAnsi="HelveticaNeueLT Std"/>
        </w:rPr>
        <w:t>/</w:t>
      </w:r>
      <w:r w:rsidRPr="000B4BA7">
        <w:rPr>
          <w:rFonts w:ascii="HelveticaNeueLT Std" w:hAnsi="HelveticaNeueLT Std"/>
        </w:rPr>
        <w:t>institutional</w:t>
      </w:r>
      <w:r w:rsidR="000B4BA7">
        <w:rPr>
          <w:rFonts w:ascii="HelveticaNeueLT Std" w:hAnsi="HelveticaNeueLT Std"/>
        </w:rPr>
        <w:t>/</w:t>
      </w:r>
      <w:r w:rsidR="004314EA">
        <w:rPr>
          <w:rFonts w:ascii="HelveticaNeueLT Std" w:hAnsi="HelveticaNeueLT Std"/>
        </w:rPr>
        <w:t xml:space="preserve"> </w:t>
      </w:r>
      <w:r w:rsidR="006B40DA">
        <w:rPr>
          <w:rFonts w:ascii="HelveticaNeueLT Std" w:hAnsi="HelveticaNeueLT Std"/>
        </w:rPr>
        <w:t>Industrial-Fire</w:t>
      </w:r>
      <w:r w:rsidR="000D3C77">
        <w:rPr>
          <w:rFonts w:ascii="HelveticaNeueLT Std" w:hAnsi="HelveticaNeueLT Std"/>
        </w:rPr>
        <w:t xml:space="preserve"> (hydrant water) </w:t>
      </w:r>
      <w:r w:rsidR="004314EA">
        <w:rPr>
          <w:rFonts w:ascii="HelveticaNeueLT Std" w:hAnsi="HelveticaNeueLT Std"/>
        </w:rPr>
        <w:t>and losses</w:t>
      </w:r>
      <w:r w:rsidRPr="000B4BA7">
        <w:rPr>
          <w:rFonts w:ascii="HelveticaNeueLT Std" w:hAnsi="HelveticaNeueLT Std"/>
        </w:rPr>
        <w:t xml:space="preserve">. </w:t>
      </w:r>
      <w:proofErr w:type="gramStart"/>
      <w:r w:rsidR="00295864">
        <w:rPr>
          <w:rFonts w:ascii="HelveticaNeueLT Std" w:hAnsi="HelveticaNeueLT Std"/>
        </w:rPr>
        <w:t>The majority of</w:t>
      </w:r>
      <w:proofErr w:type="gramEnd"/>
      <w:r w:rsidR="00295864">
        <w:rPr>
          <w:rFonts w:ascii="HelveticaNeueLT Std" w:hAnsi="HelveticaNeueLT Std"/>
        </w:rPr>
        <w:t xml:space="preserve"> customer accounts are single-family residential.</w:t>
      </w:r>
    </w:p>
    <w:p w14:paraId="09664318" w14:textId="7C548A06" w:rsidR="00F77564" w:rsidRDefault="000311F1" w:rsidP="00F77564">
      <w:pPr>
        <w:pStyle w:val="BodyText"/>
        <w:spacing w:after="240" w:line="360" w:lineRule="auto"/>
        <w:rPr>
          <w:rFonts w:ascii="HelveticaNeueLT Std" w:hAnsi="HelveticaNeueLT Std"/>
        </w:rPr>
      </w:pPr>
      <w:r>
        <w:rPr>
          <w:rFonts w:ascii="HelveticaNeueLT Std" w:hAnsi="HelveticaNeueLT Std"/>
        </w:rPr>
        <w:t>Landscape irrigation is not separately metered</w:t>
      </w:r>
      <w:r w:rsidRPr="000B4BA7">
        <w:rPr>
          <w:rFonts w:ascii="HelveticaNeueLT Std" w:hAnsi="HelveticaNeueLT Std"/>
        </w:rPr>
        <w:t xml:space="preserve"> </w:t>
      </w:r>
      <w:r>
        <w:rPr>
          <w:rFonts w:ascii="HelveticaNeueLT Std" w:hAnsi="HelveticaNeueLT Std"/>
        </w:rPr>
        <w:t xml:space="preserve">at any </w:t>
      </w:r>
      <w:proofErr w:type="gramStart"/>
      <w:r>
        <w:rPr>
          <w:rFonts w:ascii="HelveticaNeueLT Std" w:hAnsi="HelveticaNeueLT Std"/>
        </w:rPr>
        <w:t>locations</w:t>
      </w:r>
      <w:proofErr w:type="gramEnd"/>
      <w:r>
        <w:rPr>
          <w:rFonts w:ascii="HelveticaNeueLT Std" w:hAnsi="HelveticaNeueLT Std"/>
        </w:rPr>
        <w:t xml:space="preserve">. </w:t>
      </w:r>
      <w:r w:rsidRPr="000B4BA7">
        <w:rPr>
          <w:rFonts w:ascii="HelveticaNeueLT Std" w:hAnsi="HelveticaNeueLT Std"/>
        </w:rPr>
        <w:t>The District does n</w:t>
      </w:r>
      <w:r>
        <w:rPr>
          <w:rFonts w:ascii="HelveticaNeueLT Std" w:hAnsi="HelveticaNeueLT Std"/>
        </w:rPr>
        <w:t xml:space="preserve">ot sell or purchase non-potable or recycled </w:t>
      </w:r>
      <w:r w:rsidRPr="000B4BA7">
        <w:rPr>
          <w:rFonts w:ascii="HelveticaNeueLT Std" w:hAnsi="HelveticaNeueLT Std"/>
        </w:rPr>
        <w:t xml:space="preserve">water. System losses </w:t>
      </w:r>
      <w:r w:rsidR="004734CA">
        <w:rPr>
          <w:rFonts w:ascii="HelveticaNeueLT Std" w:hAnsi="HelveticaNeueLT Std"/>
        </w:rPr>
        <w:t xml:space="preserve">from </w:t>
      </w:r>
      <w:r w:rsidR="00066B4F">
        <w:rPr>
          <w:rFonts w:ascii="HelveticaNeueLT Std" w:hAnsi="HelveticaNeueLT Std"/>
        </w:rPr>
        <w:t>2021-2024</w:t>
      </w:r>
      <w:r w:rsidR="004734CA">
        <w:rPr>
          <w:rFonts w:ascii="HelveticaNeueLT Std" w:hAnsi="HelveticaNeueLT Std"/>
        </w:rPr>
        <w:t xml:space="preserve"> </w:t>
      </w:r>
      <w:r w:rsidRPr="000B4BA7">
        <w:rPr>
          <w:rFonts w:ascii="HelveticaNeueLT Std" w:hAnsi="HelveticaNeueLT Std"/>
        </w:rPr>
        <w:t>are reported sepa</w:t>
      </w:r>
      <w:r>
        <w:rPr>
          <w:rFonts w:ascii="HelveticaNeueLT Std" w:hAnsi="HelveticaNeueLT Std"/>
        </w:rPr>
        <w:t xml:space="preserve">rately from this discussion in </w:t>
      </w:r>
      <w:r w:rsidR="00F77564">
        <w:rPr>
          <w:rFonts w:ascii="HelveticaNeueLT Std" w:hAnsi="HelveticaNeueLT Std"/>
        </w:rPr>
        <w:t>Section</w:t>
      </w:r>
      <w:r w:rsidR="00F77564" w:rsidRPr="000B4BA7">
        <w:rPr>
          <w:rFonts w:ascii="HelveticaNeueLT Std" w:hAnsi="HelveticaNeueLT Std"/>
        </w:rPr>
        <w:t xml:space="preserve"> </w:t>
      </w:r>
      <w:r w:rsidR="003C447D">
        <w:rPr>
          <w:rFonts w:ascii="HelveticaNeueLT Std" w:hAnsi="HelveticaNeueLT Std"/>
        </w:rPr>
        <w:t>4.</w:t>
      </w:r>
      <w:r w:rsidR="003A18EF">
        <w:rPr>
          <w:rFonts w:ascii="HelveticaNeueLT Std" w:hAnsi="HelveticaNeueLT Std"/>
        </w:rPr>
        <w:t>3</w:t>
      </w:r>
      <w:r w:rsidRPr="000B4BA7">
        <w:rPr>
          <w:rFonts w:ascii="HelveticaNeueLT Std" w:hAnsi="HelveticaNeueLT Std"/>
        </w:rPr>
        <w:t xml:space="preserve">. </w:t>
      </w:r>
      <w:r w:rsidRPr="002A0B31">
        <w:rPr>
          <w:rFonts w:ascii="HelveticaNeueLT Std" w:hAnsi="HelveticaNeueLT Std"/>
        </w:rPr>
        <w:t xml:space="preserve"> </w:t>
      </w:r>
    </w:p>
    <w:p w14:paraId="3C8C9515" w14:textId="69D8E9F7" w:rsidR="009A20DD" w:rsidRPr="006C7865" w:rsidRDefault="000B1D02" w:rsidP="000B1D02">
      <w:pPr>
        <w:pStyle w:val="BodyText"/>
        <w:spacing w:after="240" w:line="360" w:lineRule="auto"/>
        <w:jc w:val="center"/>
        <w:rPr>
          <w:rFonts w:ascii="HelveticaNeueLT Std" w:hAnsi="HelveticaNeueLT Std"/>
          <w:b/>
          <w:bCs/>
        </w:rPr>
      </w:pPr>
      <w:r w:rsidRPr="000B1D02">
        <w:rPr>
          <w:rFonts w:ascii="HelveticaNeueLT Std" w:hAnsi="HelveticaNeueLT Std"/>
          <w:b/>
          <w:bCs/>
        </w:rPr>
        <w:lastRenderedPageBreak/>
        <w:t xml:space="preserve">Submittal Table </w:t>
      </w:r>
      <w:r>
        <w:rPr>
          <w:rFonts w:ascii="HelveticaNeueLT Std" w:hAnsi="HelveticaNeueLT Std"/>
          <w:b/>
          <w:bCs/>
        </w:rPr>
        <w:fldChar w:fldCharType="begin"/>
      </w:r>
      <w:r>
        <w:rPr>
          <w:rFonts w:ascii="HelveticaNeueLT Std" w:hAnsi="HelveticaNeueLT Std"/>
          <w:b/>
          <w:bCs/>
        </w:rPr>
        <w:instrText xml:space="preserve"> STYLEREF 1 \s </w:instrText>
      </w:r>
      <w:r>
        <w:rPr>
          <w:rFonts w:ascii="HelveticaNeueLT Std" w:hAnsi="HelveticaNeueLT Std"/>
          <w:b/>
          <w:bCs/>
        </w:rPr>
        <w:fldChar w:fldCharType="separate"/>
      </w:r>
      <w:r>
        <w:rPr>
          <w:rFonts w:ascii="HelveticaNeueLT Std" w:hAnsi="HelveticaNeueLT Std"/>
          <w:b/>
          <w:bCs/>
          <w:noProof/>
        </w:rPr>
        <w:t>4</w:t>
      </w:r>
      <w:r>
        <w:rPr>
          <w:rFonts w:ascii="HelveticaNeueLT Std" w:hAnsi="HelveticaNeueLT Std"/>
          <w:b/>
          <w:bCs/>
        </w:rPr>
        <w:fldChar w:fldCharType="end"/>
      </w:r>
      <w:r>
        <w:rPr>
          <w:rFonts w:ascii="HelveticaNeueLT Std" w:hAnsi="HelveticaNeueLT Std"/>
          <w:b/>
          <w:bCs/>
        </w:rPr>
        <w:noBreakHyphen/>
      </w:r>
      <w:r>
        <w:rPr>
          <w:rFonts w:ascii="HelveticaNeueLT Std" w:hAnsi="HelveticaNeueLT Std"/>
          <w:b/>
          <w:bCs/>
        </w:rPr>
        <w:fldChar w:fldCharType="begin"/>
      </w:r>
      <w:r>
        <w:rPr>
          <w:rFonts w:ascii="HelveticaNeueLT Std" w:hAnsi="HelveticaNeueLT Std"/>
          <w:b/>
          <w:bCs/>
        </w:rPr>
        <w:instrText xml:space="preserve"> SEQ Submittal_Table \* ARABIC \s 1 </w:instrText>
      </w:r>
      <w:r>
        <w:rPr>
          <w:rFonts w:ascii="HelveticaNeueLT Std" w:hAnsi="HelveticaNeueLT Std"/>
          <w:b/>
          <w:bCs/>
        </w:rPr>
        <w:fldChar w:fldCharType="separate"/>
      </w:r>
      <w:r>
        <w:rPr>
          <w:rFonts w:ascii="HelveticaNeueLT Std" w:hAnsi="HelveticaNeueLT Std"/>
          <w:b/>
          <w:bCs/>
          <w:noProof/>
        </w:rPr>
        <w:t>1</w:t>
      </w:r>
      <w:r>
        <w:rPr>
          <w:rFonts w:ascii="HelveticaNeueLT Std" w:hAnsi="HelveticaNeueLT Std"/>
          <w:b/>
          <w:bCs/>
        </w:rPr>
        <w:fldChar w:fldCharType="end"/>
      </w:r>
      <w:r w:rsidR="009A20DD" w:rsidRPr="006C7865">
        <w:rPr>
          <w:rFonts w:ascii="HelveticaNeueLT Std" w:hAnsi="HelveticaNeueLT Std"/>
          <w:b/>
          <w:bCs/>
        </w:rPr>
        <w:t xml:space="preserve">: Total Uses for Potable </w:t>
      </w:r>
      <w:r w:rsidR="009A20DD">
        <w:rPr>
          <w:rFonts w:ascii="HelveticaNeueLT Std" w:hAnsi="HelveticaNeueLT Std"/>
          <w:b/>
          <w:bCs/>
        </w:rPr>
        <w:t xml:space="preserve">and Non-Potable </w:t>
      </w:r>
      <w:r w:rsidR="009A20DD" w:rsidRPr="006C7865">
        <w:rPr>
          <w:rFonts w:ascii="HelveticaNeueLT Std" w:hAnsi="HelveticaNeueLT Std"/>
          <w:b/>
          <w:bCs/>
        </w:rPr>
        <w:t>Water</w:t>
      </w:r>
    </w:p>
    <w:p w14:paraId="3756E059" w14:textId="371991D2" w:rsidR="005F59E0" w:rsidRDefault="005C70CE" w:rsidP="006C7865">
      <w:pPr>
        <w:pStyle w:val="BodyText"/>
        <w:jc w:val="center"/>
        <w:rPr>
          <w:rFonts w:ascii="HelveticaNeueLT Std" w:hAnsi="HelveticaNeueLT Std"/>
        </w:rPr>
      </w:pPr>
      <w:r w:rsidRPr="005C70CE">
        <w:rPr>
          <w:rFonts w:ascii="HelveticaNeueLT Std" w:hAnsi="HelveticaNeueLT Std"/>
          <w:noProof/>
        </w:rPr>
        <w:drawing>
          <wp:inline distT="0" distB="0" distL="0" distR="0" wp14:anchorId="6AFBE773" wp14:editId="69CF6C86">
            <wp:extent cx="5943600" cy="3075305"/>
            <wp:effectExtent l="0" t="0" r="0" b="0"/>
            <wp:docPr id="627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2135" name=""/>
                    <pic:cNvPicPr/>
                  </pic:nvPicPr>
                  <pic:blipFill>
                    <a:blip r:embed="rId11"/>
                    <a:stretch>
                      <a:fillRect/>
                    </a:stretch>
                  </pic:blipFill>
                  <pic:spPr>
                    <a:xfrm>
                      <a:off x="0" y="0"/>
                      <a:ext cx="5943600" cy="3075305"/>
                    </a:xfrm>
                    <a:prstGeom prst="rect">
                      <a:avLst/>
                    </a:prstGeom>
                  </pic:spPr>
                </pic:pic>
              </a:graphicData>
            </a:graphic>
          </wp:inline>
        </w:drawing>
      </w:r>
    </w:p>
    <w:p w14:paraId="64DA0ACD" w14:textId="77777777" w:rsidR="00C63E56" w:rsidRDefault="00C63E56" w:rsidP="005F59E0">
      <w:pPr>
        <w:pStyle w:val="BodyText"/>
        <w:jc w:val="center"/>
        <w:rPr>
          <w:rFonts w:ascii="HelveticaNeueLT Std" w:hAnsi="HelveticaNeueLT Std"/>
        </w:rPr>
      </w:pPr>
    </w:p>
    <w:p w14:paraId="3F8A838B" w14:textId="3940CC9B" w:rsidR="00BC37B3" w:rsidRPr="0068124C" w:rsidRDefault="003E60F2" w:rsidP="0041134F">
      <w:pPr>
        <w:pStyle w:val="Heading2"/>
      </w:pPr>
      <w:r>
        <w:t>Pr</w:t>
      </w:r>
      <w:r w:rsidR="0068124C">
        <w:t>ojected Water Use</w:t>
      </w:r>
    </w:p>
    <w:p w14:paraId="2C56D377" w14:textId="341DFCDD" w:rsidR="00567484" w:rsidRDefault="000C7BBD" w:rsidP="0041134F">
      <w:pPr>
        <w:pStyle w:val="BodyText"/>
        <w:spacing w:after="240" w:line="360" w:lineRule="auto"/>
        <w:rPr>
          <w:rFonts w:ascii="HelveticaNeueLT Std" w:hAnsi="HelveticaNeueLT Std"/>
        </w:rPr>
      </w:pPr>
      <w:r>
        <w:rPr>
          <w:rFonts w:ascii="HelveticaNeueLT Std" w:hAnsi="HelveticaNeueLT Std"/>
        </w:rPr>
        <w:t xml:space="preserve">To appropriately </w:t>
      </w:r>
      <w:r w:rsidR="00E9029A">
        <w:rPr>
          <w:rFonts w:ascii="HelveticaNeueLT Std" w:hAnsi="HelveticaNeueLT Std"/>
        </w:rPr>
        <w:t xml:space="preserve">manage their water supply and </w:t>
      </w:r>
      <w:r>
        <w:rPr>
          <w:rFonts w:ascii="HelveticaNeueLT Std" w:hAnsi="HelveticaNeueLT Std"/>
        </w:rPr>
        <w:t xml:space="preserve">plan their infrastructure investments, water </w:t>
      </w:r>
      <w:r w:rsidR="00E9029A">
        <w:rPr>
          <w:rFonts w:ascii="HelveticaNeueLT Std" w:hAnsi="HelveticaNeueLT Std"/>
        </w:rPr>
        <w:t>agencies must be able to estimate their</w:t>
      </w:r>
      <w:r w:rsidR="00567484" w:rsidRPr="00567484">
        <w:rPr>
          <w:rFonts w:ascii="HelveticaNeueLT Std" w:hAnsi="HelveticaNeueLT Std"/>
        </w:rPr>
        <w:t xml:space="preserve"> future </w:t>
      </w:r>
      <w:r w:rsidR="00C63E56">
        <w:rPr>
          <w:rFonts w:ascii="HelveticaNeueLT Std" w:hAnsi="HelveticaNeueLT Std"/>
        </w:rPr>
        <w:t xml:space="preserve">water </w:t>
      </w:r>
      <w:r w:rsidR="00567484" w:rsidRPr="00567484">
        <w:rPr>
          <w:rFonts w:ascii="HelveticaNeueLT Std" w:hAnsi="HelveticaNeueLT Std"/>
        </w:rPr>
        <w:t>demand as accurately as possible</w:t>
      </w:r>
      <w:r w:rsidR="00E9029A">
        <w:rPr>
          <w:rFonts w:ascii="HelveticaNeueLT Std" w:hAnsi="HelveticaNeueLT Std"/>
        </w:rPr>
        <w:t>.</w:t>
      </w:r>
      <w:r w:rsidR="00567484" w:rsidRPr="00567484">
        <w:rPr>
          <w:rFonts w:ascii="HelveticaNeueLT Std" w:hAnsi="HelveticaNeueLT Std"/>
        </w:rPr>
        <w:t xml:space="preserve"> Factors </w:t>
      </w:r>
      <w:r w:rsidR="00E9029A">
        <w:rPr>
          <w:rFonts w:ascii="HelveticaNeueLT Std" w:hAnsi="HelveticaNeueLT Std"/>
        </w:rPr>
        <w:t>they must</w:t>
      </w:r>
      <w:r w:rsidR="00E9029A" w:rsidRPr="00567484">
        <w:rPr>
          <w:rFonts w:ascii="HelveticaNeueLT Std" w:hAnsi="HelveticaNeueLT Std"/>
        </w:rPr>
        <w:t xml:space="preserve"> </w:t>
      </w:r>
      <w:r w:rsidR="00567484" w:rsidRPr="00567484">
        <w:rPr>
          <w:rFonts w:ascii="HelveticaNeueLT Std" w:hAnsi="HelveticaNeueLT Std"/>
        </w:rPr>
        <w:t xml:space="preserve">consider are current and future land uses, </w:t>
      </w:r>
      <w:r w:rsidR="00E9029A">
        <w:rPr>
          <w:rFonts w:ascii="HelveticaNeueLT Std" w:hAnsi="HelveticaNeueLT Std"/>
        </w:rPr>
        <w:t>numbers of</w:t>
      </w:r>
      <w:r w:rsidR="00567484" w:rsidRPr="00567484">
        <w:rPr>
          <w:rFonts w:ascii="HelveticaNeueLT Std" w:hAnsi="HelveticaNeueLT Std"/>
        </w:rPr>
        <w:t xml:space="preserve"> dwelling units</w:t>
      </w:r>
      <w:r w:rsidR="00E9029A">
        <w:rPr>
          <w:rFonts w:ascii="HelveticaNeueLT Std" w:hAnsi="HelveticaNeueLT Std"/>
        </w:rPr>
        <w:t xml:space="preserve"> and their occupants</w:t>
      </w:r>
      <w:r w:rsidR="00567484" w:rsidRPr="00567484">
        <w:rPr>
          <w:rFonts w:ascii="HelveticaNeueLT Std" w:hAnsi="HelveticaNeueLT Std"/>
        </w:rPr>
        <w:t>,</w:t>
      </w:r>
      <w:r w:rsidR="009134A8">
        <w:rPr>
          <w:rFonts w:ascii="HelveticaNeueLT Std" w:hAnsi="HelveticaNeueLT Std"/>
        </w:rPr>
        <w:t xml:space="preserve"> potential effects of climate change</w:t>
      </w:r>
      <w:r w:rsidR="0017241E">
        <w:rPr>
          <w:rFonts w:ascii="HelveticaNeueLT Std" w:hAnsi="HelveticaNeueLT Std"/>
        </w:rPr>
        <w:t>,</w:t>
      </w:r>
      <w:r w:rsidR="00567484" w:rsidRPr="00567484">
        <w:rPr>
          <w:rFonts w:ascii="HelveticaNeueLT Std" w:hAnsi="HelveticaNeueLT Std"/>
        </w:rPr>
        <w:t xml:space="preserve"> and typical water </w:t>
      </w:r>
      <w:r w:rsidR="0017241E" w:rsidRPr="00567484">
        <w:rPr>
          <w:rFonts w:ascii="HelveticaNeueLT Std" w:hAnsi="HelveticaNeueLT Std"/>
        </w:rPr>
        <w:t>demand</w:t>
      </w:r>
      <w:r w:rsidR="0017241E">
        <w:rPr>
          <w:rFonts w:ascii="HelveticaNeueLT Std" w:hAnsi="HelveticaNeueLT Std"/>
        </w:rPr>
        <w:t>-</w:t>
      </w:r>
      <w:r w:rsidR="00567484" w:rsidRPr="00567484">
        <w:rPr>
          <w:rFonts w:ascii="HelveticaNeueLT Std" w:hAnsi="HelveticaNeueLT Std"/>
        </w:rPr>
        <w:t xml:space="preserve">generation factors. </w:t>
      </w:r>
    </w:p>
    <w:p w14:paraId="216D29FC" w14:textId="63A9F411" w:rsidR="00A447FA" w:rsidRDefault="00A447FA" w:rsidP="0041134F">
      <w:pPr>
        <w:pStyle w:val="BodyText"/>
        <w:spacing w:after="240" w:line="360" w:lineRule="auto"/>
        <w:rPr>
          <w:rFonts w:ascii="HelveticaNeueLT Std" w:hAnsi="HelveticaNeueLT Std"/>
        </w:rPr>
      </w:pPr>
      <w:r>
        <w:rPr>
          <w:rFonts w:ascii="HelveticaNeueLT Std" w:hAnsi="HelveticaNeueLT Std"/>
        </w:rPr>
        <w:t>As previously mentioned, the mountainous Crestline community has different water use characteristics than those exhibited by typical urban areas</w:t>
      </w:r>
      <w:r w:rsidR="002202A6">
        <w:rPr>
          <w:rFonts w:ascii="HelveticaNeueLT Std" w:hAnsi="HelveticaNeueLT Std"/>
        </w:rPr>
        <w:t xml:space="preserve"> in Southern California</w:t>
      </w:r>
      <w:r>
        <w:rPr>
          <w:rFonts w:ascii="HelveticaNeueLT Std" w:hAnsi="HelveticaNeueLT Std"/>
        </w:rPr>
        <w:t xml:space="preserve">.  </w:t>
      </w:r>
      <w:r w:rsidR="002202A6">
        <w:rPr>
          <w:rFonts w:ascii="HelveticaNeueLT Std" w:hAnsi="HelveticaNeueLT Std"/>
        </w:rPr>
        <w:t>The absence of l</w:t>
      </w:r>
      <w:r>
        <w:rPr>
          <w:rFonts w:ascii="HelveticaNeueLT Std" w:hAnsi="HelveticaNeueLT Std"/>
        </w:rPr>
        <w:t>arge lots with expansive landscaped areas</w:t>
      </w:r>
      <w:r w:rsidR="00E9029A">
        <w:rPr>
          <w:rFonts w:ascii="HelveticaNeueLT Std" w:hAnsi="HelveticaNeueLT Std"/>
        </w:rPr>
        <w:t>,</w:t>
      </w:r>
      <w:r>
        <w:rPr>
          <w:rFonts w:ascii="HelveticaNeueLT Std" w:hAnsi="HelveticaNeueLT Std"/>
        </w:rPr>
        <w:t xml:space="preserve"> the </w:t>
      </w:r>
      <w:r w:rsidR="00E9029A">
        <w:rPr>
          <w:rFonts w:ascii="HelveticaNeueLT Std" w:hAnsi="HelveticaNeueLT Std"/>
        </w:rPr>
        <w:t xml:space="preserve">high </w:t>
      </w:r>
      <w:r>
        <w:rPr>
          <w:rFonts w:ascii="HelveticaNeueLT Std" w:hAnsi="HelveticaNeueLT Std"/>
        </w:rPr>
        <w:t xml:space="preserve">cost of </w:t>
      </w:r>
      <w:r w:rsidR="00E9029A">
        <w:rPr>
          <w:rFonts w:ascii="HelveticaNeueLT Std" w:hAnsi="HelveticaNeueLT Std"/>
        </w:rPr>
        <w:t xml:space="preserve">locally produced </w:t>
      </w:r>
      <w:r>
        <w:rPr>
          <w:rFonts w:ascii="HelveticaNeueLT Std" w:hAnsi="HelveticaNeueLT Std"/>
        </w:rPr>
        <w:t>water due to its scarcity</w:t>
      </w:r>
      <w:r w:rsidR="00E9029A">
        <w:rPr>
          <w:rFonts w:ascii="HelveticaNeueLT Std" w:hAnsi="HelveticaNeueLT Std"/>
        </w:rPr>
        <w:t>,</w:t>
      </w:r>
      <w:r>
        <w:rPr>
          <w:rFonts w:ascii="HelveticaNeueLT Std" w:hAnsi="HelveticaNeueLT Std"/>
        </w:rPr>
        <w:t xml:space="preserve"> and higher pricing of imported water typically </w:t>
      </w:r>
      <w:r w:rsidR="00E9029A">
        <w:rPr>
          <w:rFonts w:ascii="HelveticaNeueLT Std" w:hAnsi="HelveticaNeueLT Std"/>
        </w:rPr>
        <w:t>combine to create</w:t>
      </w:r>
      <w:r>
        <w:rPr>
          <w:rFonts w:ascii="HelveticaNeueLT Std" w:hAnsi="HelveticaNeueLT Std"/>
        </w:rPr>
        <w:t xml:space="preserve"> much lower per capita use.</w:t>
      </w:r>
      <w:r w:rsidR="00B72712">
        <w:rPr>
          <w:rFonts w:ascii="HelveticaNeueLT Std" w:hAnsi="HelveticaNeueLT Std"/>
        </w:rPr>
        <w:t xml:space="preserve">  </w:t>
      </w:r>
      <w:r w:rsidR="00E9029A">
        <w:rPr>
          <w:rFonts w:ascii="HelveticaNeueLT Std" w:hAnsi="HelveticaNeueLT Std"/>
        </w:rPr>
        <w:t xml:space="preserve">Both historically and recently, the </w:t>
      </w:r>
      <w:r w:rsidR="00B72712">
        <w:rPr>
          <w:rFonts w:ascii="HelveticaNeueLT Std" w:hAnsi="HelveticaNeueLT Std"/>
        </w:rPr>
        <w:t xml:space="preserve">population served by CVWD has done an excellent job of conserving water. Many of the conservation measures </w:t>
      </w:r>
      <w:r w:rsidR="00E9029A">
        <w:rPr>
          <w:rFonts w:ascii="HelveticaNeueLT Std" w:hAnsi="HelveticaNeueLT Std"/>
        </w:rPr>
        <w:t xml:space="preserve">presented </w:t>
      </w:r>
      <w:r w:rsidR="00B72712">
        <w:rPr>
          <w:rFonts w:ascii="HelveticaNeueLT Std" w:hAnsi="HelveticaNeueLT Std"/>
        </w:rPr>
        <w:t xml:space="preserve">in this </w:t>
      </w:r>
      <w:r w:rsidR="006C7865">
        <w:rPr>
          <w:rFonts w:ascii="HelveticaNeueLT Std" w:hAnsi="HelveticaNeueLT Std"/>
        </w:rPr>
        <w:t>P</w:t>
      </w:r>
      <w:r w:rsidR="00B72712">
        <w:rPr>
          <w:rFonts w:ascii="HelveticaNeueLT Std" w:hAnsi="HelveticaNeueLT Std"/>
        </w:rPr>
        <w:t>lan are already in effect, following public input and with public support. In other words, much of the water management planning process for CVWD has already taken place through past District actions</w:t>
      </w:r>
      <w:r w:rsidR="00C60F2A">
        <w:rPr>
          <w:rFonts w:ascii="HelveticaNeueLT Std" w:hAnsi="HelveticaNeueLT Std"/>
        </w:rPr>
        <w:t>, with full public involvement and review.</w:t>
      </w:r>
    </w:p>
    <w:p w14:paraId="72144494" w14:textId="4B728536" w:rsidR="000637F4" w:rsidRDefault="008F747F" w:rsidP="0041134F">
      <w:pPr>
        <w:pStyle w:val="BodyText"/>
        <w:spacing w:after="240" w:line="360" w:lineRule="auto"/>
        <w:rPr>
          <w:rFonts w:ascii="HelveticaNeueLT Std" w:hAnsi="HelveticaNeueLT Std"/>
        </w:rPr>
      </w:pPr>
      <w:r w:rsidRPr="008F747F">
        <w:rPr>
          <w:rFonts w:ascii="HelveticaNeueLT Std" w:hAnsi="HelveticaNeueLT Std"/>
        </w:rPr>
        <w:lastRenderedPageBreak/>
        <w:t xml:space="preserve">CVWD </w:t>
      </w:r>
      <w:r>
        <w:rPr>
          <w:rFonts w:ascii="HelveticaNeueLT Std" w:hAnsi="HelveticaNeueLT Std"/>
        </w:rPr>
        <w:t xml:space="preserve">analyzed its </w:t>
      </w:r>
      <w:r w:rsidR="00651301">
        <w:rPr>
          <w:rFonts w:ascii="HelveticaNeueLT Std" w:hAnsi="HelveticaNeueLT Std"/>
        </w:rPr>
        <w:t>recorded</w:t>
      </w:r>
      <w:r>
        <w:rPr>
          <w:rFonts w:ascii="HelveticaNeueLT Std" w:hAnsi="HelveticaNeueLT Std"/>
        </w:rPr>
        <w:t xml:space="preserve"> </w:t>
      </w:r>
      <w:r w:rsidR="00DA79AF">
        <w:rPr>
          <w:rFonts w:ascii="HelveticaNeueLT Std" w:hAnsi="HelveticaNeueLT Std"/>
        </w:rPr>
        <w:t>full-time population data and calculated an average annual growth rate of</w:t>
      </w:r>
      <w:r w:rsidR="0051535F">
        <w:rPr>
          <w:rFonts w:ascii="HelveticaNeueLT Std" w:hAnsi="HelveticaNeueLT Std"/>
        </w:rPr>
        <w:t xml:space="preserve"> </w:t>
      </w:r>
      <w:r w:rsidR="00D72366">
        <w:rPr>
          <w:rFonts w:ascii="HelveticaNeueLT Std" w:hAnsi="HelveticaNeueLT Std"/>
        </w:rPr>
        <w:t>two new</w:t>
      </w:r>
      <w:r w:rsidR="0051535F">
        <w:rPr>
          <w:rFonts w:ascii="HelveticaNeueLT Std" w:hAnsi="HelveticaNeueLT Std"/>
        </w:rPr>
        <w:t xml:space="preserve"> residential units per year, or</w:t>
      </w:r>
      <w:r w:rsidR="00DA79AF">
        <w:rPr>
          <w:rFonts w:ascii="HelveticaNeueLT Std" w:hAnsi="HelveticaNeueLT Std"/>
        </w:rPr>
        <w:t xml:space="preserve"> </w:t>
      </w:r>
      <w:r w:rsidR="0051535F">
        <w:rPr>
          <w:rFonts w:ascii="HelveticaNeueLT Std" w:hAnsi="HelveticaNeueLT Std"/>
        </w:rPr>
        <w:t>0.43</w:t>
      </w:r>
      <w:r w:rsidR="00835EDA">
        <w:rPr>
          <w:rFonts w:ascii="HelveticaNeueLT Std" w:hAnsi="HelveticaNeueLT Std"/>
        </w:rPr>
        <w:t xml:space="preserve"> percent</w:t>
      </w:r>
      <w:r w:rsidR="00651301">
        <w:rPr>
          <w:rFonts w:ascii="HelveticaNeueLT Std" w:hAnsi="HelveticaNeueLT Std"/>
        </w:rPr>
        <w:t>,</w:t>
      </w:r>
      <w:r w:rsidR="00835EDA">
        <w:rPr>
          <w:rFonts w:ascii="HelveticaNeueLT Std" w:hAnsi="HelveticaNeueLT Std"/>
        </w:rPr>
        <w:t xml:space="preserve"> </w:t>
      </w:r>
      <w:r w:rsidR="00DA79AF">
        <w:rPr>
          <w:rFonts w:ascii="HelveticaNeueLT Std" w:hAnsi="HelveticaNeueLT Std"/>
        </w:rPr>
        <w:t xml:space="preserve">which </w:t>
      </w:r>
      <w:r w:rsidR="00AA23F5">
        <w:rPr>
          <w:rFonts w:ascii="HelveticaNeueLT Std" w:hAnsi="HelveticaNeueLT Std"/>
        </w:rPr>
        <w:t>has been</w:t>
      </w:r>
      <w:r w:rsidR="00E958A7">
        <w:rPr>
          <w:rFonts w:ascii="HelveticaNeueLT Std" w:hAnsi="HelveticaNeueLT Std"/>
        </w:rPr>
        <w:t xml:space="preserve"> </w:t>
      </w:r>
      <w:r w:rsidR="00DA79AF">
        <w:rPr>
          <w:rFonts w:ascii="HelveticaNeueLT Std" w:hAnsi="HelveticaNeueLT Std"/>
        </w:rPr>
        <w:t>applied</w:t>
      </w:r>
      <w:r w:rsidR="002D4245">
        <w:rPr>
          <w:rFonts w:ascii="HelveticaNeueLT Std" w:hAnsi="HelveticaNeueLT Std"/>
        </w:rPr>
        <w:t xml:space="preserve"> </w:t>
      </w:r>
      <w:r w:rsidR="00DA79AF">
        <w:rPr>
          <w:rFonts w:ascii="HelveticaNeueLT Std" w:hAnsi="HelveticaNeueLT Std"/>
        </w:rPr>
        <w:t xml:space="preserve">to </w:t>
      </w:r>
      <w:r w:rsidR="00E958A7">
        <w:rPr>
          <w:rFonts w:ascii="HelveticaNeueLT Std" w:hAnsi="HelveticaNeueLT Std"/>
        </w:rPr>
        <w:t>the District’s</w:t>
      </w:r>
      <w:r w:rsidR="00DA79AF">
        <w:rPr>
          <w:rFonts w:ascii="HelveticaNeueLT Std" w:hAnsi="HelveticaNeueLT Std"/>
        </w:rPr>
        <w:t xml:space="preserve"> water </w:t>
      </w:r>
      <w:r w:rsidR="00E958A7">
        <w:rPr>
          <w:rFonts w:ascii="HelveticaNeueLT Std" w:hAnsi="HelveticaNeueLT Std"/>
        </w:rPr>
        <w:t>consumption</w:t>
      </w:r>
      <w:r w:rsidR="00DA79AF">
        <w:rPr>
          <w:rFonts w:ascii="HelveticaNeueLT Std" w:hAnsi="HelveticaNeueLT Std"/>
        </w:rPr>
        <w:t xml:space="preserve"> projections</w:t>
      </w:r>
      <w:r w:rsidR="0033224D">
        <w:rPr>
          <w:rFonts w:ascii="HelveticaNeueLT Std" w:hAnsi="HelveticaNeueLT Std"/>
        </w:rPr>
        <w:t xml:space="preserve"> shown </w:t>
      </w:r>
      <w:r w:rsidR="00E958A7">
        <w:rPr>
          <w:rFonts w:ascii="HelveticaNeueLT Std" w:hAnsi="HelveticaNeueLT Std"/>
        </w:rPr>
        <w:t xml:space="preserve">below </w:t>
      </w:r>
      <w:r w:rsidR="0033224D">
        <w:rPr>
          <w:rFonts w:ascii="HelveticaNeueLT Std" w:hAnsi="HelveticaNeueLT Std"/>
        </w:rPr>
        <w:t xml:space="preserve">in </w:t>
      </w:r>
      <w:r w:rsidR="0017241E" w:rsidRPr="009929CD">
        <w:rPr>
          <w:rFonts w:ascii="HelveticaNeueLT Std" w:hAnsi="HelveticaNeueLT Std"/>
          <w:b/>
          <w:bCs/>
        </w:rPr>
        <w:t xml:space="preserve">Submittal </w:t>
      </w:r>
      <w:r w:rsidR="0033224D" w:rsidRPr="005234F3">
        <w:rPr>
          <w:rFonts w:ascii="HelveticaNeueLT Std" w:hAnsi="HelveticaNeueLT Std"/>
          <w:b/>
        </w:rPr>
        <w:t>Table 4-2</w:t>
      </w:r>
      <w:r w:rsidR="0033224D" w:rsidRPr="00552FCC">
        <w:rPr>
          <w:rFonts w:ascii="HelveticaNeueLT Std" w:hAnsi="HelveticaNeueLT Std"/>
        </w:rPr>
        <w:t>.</w:t>
      </w:r>
      <w:r w:rsidR="00364A65">
        <w:rPr>
          <w:rFonts w:ascii="HelveticaNeueLT Std" w:hAnsi="HelveticaNeueLT Std"/>
        </w:rPr>
        <w:t xml:space="preserve">  </w:t>
      </w:r>
      <w:proofErr w:type="gramStart"/>
      <w:r w:rsidR="002D4245">
        <w:rPr>
          <w:rFonts w:ascii="HelveticaNeueLT Std" w:hAnsi="HelveticaNeueLT Std"/>
        </w:rPr>
        <w:t>In order to</w:t>
      </w:r>
      <w:proofErr w:type="gramEnd"/>
      <w:r w:rsidR="002D4245">
        <w:rPr>
          <w:rFonts w:ascii="HelveticaNeueLT Std" w:hAnsi="HelveticaNeueLT Std"/>
        </w:rPr>
        <w:t xml:space="preserve"> conservatively account for non-residential growth, this percentage </w:t>
      </w:r>
      <w:r w:rsidR="002D4245" w:rsidRPr="002D4245">
        <w:rPr>
          <w:rFonts w:ascii="HelveticaNeueLT Std" w:hAnsi="HelveticaNeueLT Std"/>
        </w:rPr>
        <w:t xml:space="preserve">was applied across all </w:t>
      </w:r>
      <w:r w:rsidR="002D4245">
        <w:rPr>
          <w:rFonts w:ascii="HelveticaNeueLT Std" w:hAnsi="HelveticaNeueLT Std"/>
        </w:rPr>
        <w:t xml:space="preserve">connection </w:t>
      </w:r>
      <w:r w:rsidR="002D4245" w:rsidRPr="002D4245">
        <w:rPr>
          <w:rFonts w:ascii="HelveticaNeueLT Std" w:hAnsi="HelveticaNeueLT Std"/>
        </w:rPr>
        <w:t>types</w:t>
      </w:r>
      <w:r w:rsidR="002D4245">
        <w:rPr>
          <w:rFonts w:ascii="HelveticaNeueLT Std" w:hAnsi="HelveticaNeueLT Std"/>
        </w:rPr>
        <w:t xml:space="preserve">. </w:t>
      </w:r>
      <w:r w:rsidR="00364A65">
        <w:rPr>
          <w:rFonts w:ascii="HelveticaNeueLT Std" w:hAnsi="HelveticaNeueLT Std"/>
        </w:rPr>
        <w:t xml:space="preserve">Please refer to </w:t>
      </w:r>
      <w:r w:rsidR="00456E0D" w:rsidRPr="003E7D8F">
        <w:rPr>
          <w:rFonts w:ascii="HelveticaNeueLT Std" w:hAnsi="HelveticaNeueLT Std"/>
        </w:rPr>
        <w:t xml:space="preserve">Submittal </w:t>
      </w:r>
      <w:r w:rsidR="00364A65" w:rsidRPr="003E7D8F">
        <w:rPr>
          <w:rFonts w:ascii="HelveticaNeueLT Std" w:hAnsi="HelveticaNeueLT Std"/>
        </w:rPr>
        <w:t>Table 3-1</w:t>
      </w:r>
      <w:r w:rsidR="00364A65">
        <w:rPr>
          <w:rFonts w:ascii="HelveticaNeueLT Std" w:hAnsi="HelveticaNeueLT Std"/>
        </w:rPr>
        <w:t xml:space="preserve"> in Chapter 3 for population projections.</w:t>
      </w:r>
      <w:r w:rsidR="000637F4" w:rsidRPr="000637F4">
        <w:rPr>
          <w:rFonts w:ascii="HelveticaNeueLT Std" w:hAnsi="HelveticaNeueLT Std"/>
        </w:rPr>
        <w:t xml:space="preserve"> </w:t>
      </w:r>
    </w:p>
    <w:p w14:paraId="494C17E9" w14:textId="15B0B4BC" w:rsidR="000B1D02" w:rsidRDefault="000B1D02" w:rsidP="000B1D02">
      <w:pPr>
        <w:pStyle w:val="BodyText"/>
        <w:keepNext/>
        <w:spacing w:after="240" w:line="360" w:lineRule="auto"/>
        <w:jc w:val="center"/>
      </w:pPr>
      <w:r w:rsidRPr="000B1D02">
        <w:rPr>
          <w:rFonts w:ascii="HelveticaNeueLT Std" w:hAnsi="HelveticaNeueLT Std"/>
          <w:b/>
          <w:bCs/>
        </w:rPr>
        <w:t xml:space="preserve">Submittal Table </w:t>
      </w:r>
      <w:r>
        <w:rPr>
          <w:rFonts w:ascii="HelveticaNeueLT Std" w:hAnsi="HelveticaNeueLT Std"/>
          <w:b/>
          <w:bCs/>
        </w:rPr>
        <w:fldChar w:fldCharType="begin"/>
      </w:r>
      <w:r>
        <w:rPr>
          <w:rFonts w:ascii="HelveticaNeueLT Std" w:hAnsi="HelveticaNeueLT Std"/>
          <w:b/>
          <w:bCs/>
        </w:rPr>
        <w:instrText xml:space="preserve"> STYLEREF 1 \s </w:instrText>
      </w:r>
      <w:r>
        <w:rPr>
          <w:rFonts w:ascii="HelveticaNeueLT Std" w:hAnsi="HelveticaNeueLT Std"/>
          <w:b/>
          <w:bCs/>
        </w:rPr>
        <w:fldChar w:fldCharType="separate"/>
      </w:r>
      <w:r>
        <w:rPr>
          <w:rFonts w:ascii="HelveticaNeueLT Std" w:hAnsi="HelveticaNeueLT Std"/>
          <w:b/>
          <w:bCs/>
          <w:noProof/>
        </w:rPr>
        <w:t>4</w:t>
      </w:r>
      <w:r>
        <w:rPr>
          <w:rFonts w:ascii="HelveticaNeueLT Std" w:hAnsi="HelveticaNeueLT Std"/>
          <w:b/>
          <w:bCs/>
        </w:rPr>
        <w:fldChar w:fldCharType="end"/>
      </w:r>
      <w:r>
        <w:rPr>
          <w:rFonts w:ascii="HelveticaNeueLT Std" w:hAnsi="HelveticaNeueLT Std"/>
          <w:b/>
          <w:bCs/>
        </w:rPr>
        <w:noBreakHyphen/>
      </w:r>
      <w:r>
        <w:rPr>
          <w:rFonts w:ascii="HelveticaNeueLT Std" w:hAnsi="HelveticaNeueLT Std"/>
          <w:b/>
          <w:bCs/>
        </w:rPr>
        <w:fldChar w:fldCharType="begin"/>
      </w:r>
      <w:r>
        <w:rPr>
          <w:rFonts w:ascii="HelveticaNeueLT Std" w:hAnsi="HelveticaNeueLT Std"/>
          <w:b/>
          <w:bCs/>
        </w:rPr>
        <w:instrText xml:space="preserve"> SEQ Submittal_Table \* ARABIC \s 1 </w:instrText>
      </w:r>
      <w:r>
        <w:rPr>
          <w:rFonts w:ascii="HelveticaNeueLT Std" w:hAnsi="HelveticaNeueLT Std"/>
          <w:b/>
          <w:bCs/>
        </w:rPr>
        <w:fldChar w:fldCharType="separate"/>
      </w:r>
      <w:r>
        <w:rPr>
          <w:rFonts w:ascii="HelveticaNeueLT Std" w:hAnsi="HelveticaNeueLT Std"/>
          <w:b/>
          <w:bCs/>
          <w:noProof/>
        </w:rPr>
        <w:t>2</w:t>
      </w:r>
      <w:r>
        <w:rPr>
          <w:rFonts w:ascii="HelveticaNeueLT Std" w:hAnsi="HelveticaNeueLT Std"/>
          <w:b/>
          <w:bCs/>
        </w:rPr>
        <w:fldChar w:fldCharType="end"/>
      </w:r>
      <w:r w:rsidRPr="00FE7925">
        <w:rPr>
          <w:rFonts w:ascii="HelveticaNeueLT Std" w:hAnsi="HelveticaNeueLT Std"/>
          <w:b/>
          <w:bCs/>
        </w:rPr>
        <w:t xml:space="preserve">: Total Uses for Potable </w:t>
      </w:r>
      <w:r>
        <w:rPr>
          <w:rFonts w:ascii="HelveticaNeueLT Std" w:hAnsi="HelveticaNeueLT Std"/>
          <w:b/>
          <w:bCs/>
        </w:rPr>
        <w:t xml:space="preserve">and Non-Potable </w:t>
      </w:r>
      <w:r w:rsidRPr="00FE7925">
        <w:rPr>
          <w:rFonts w:ascii="HelveticaNeueLT Std" w:hAnsi="HelveticaNeueLT Std"/>
          <w:b/>
          <w:bCs/>
        </w:rPr>
        <w:t>Water</w:t>
      </w:r>
      <w:r>
        <w:rPr>
          <w:rFonts w:ascii="HelveticaNeueLT Std" w:hAnsi="HelveticaNeueLT Std"/>
          <w:b/>
          <w:bCs/>
        </w:rPr>
        <w:t xml:space="preserve"> - Projected</w:t>
      </w:r>
    </w:p>
    <w:p w14:paraId="20448B73" w14:textId="4593C5F4" w:rsidR="005A1E59" w:rsidRPr="008F747F" w:rsidRDefault="0004125E" w:rsidP="005D4687">
      <w:pPr>
        <w:pStyle w:val="BodyText"/>
        <w:spacing w:after="240" w:line="360" w:lineRule="auto"/>
        <w:jc w:val="center"/>
        <w:rPr>
          <w:rFonts w:ascii="HelveticaNeueLT Std" w:hAnsi="HelveticaNeueLT Std"/>
        </w:rPr>
      </w:pPr>
      <w:r w:rsidRPr="0004125E">
        <w:rPr>
          <w:rFonts w:ascii="HelveticaNeueLT Std" w:hAnsi="HelveticaNeueLT Std"/>
          <w:noProof/>
        </w:rPr>
        <w:drawing>
          <wp:inline distT="0" distB="0" distL="0" distR="0" wp14:anchorId="511DF928" wp14:editId="5F03FFC6">
            <wp:extent cx="5943600" cy="3310890"/>
            <wp:effectExtent l="0" t="0" r="0" b="3810"/>
            <wp:docPr id="1827028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28501" name=""/>
                    <pic:cNvPicPr/>
                  </pic:nvPicPr>
                  <pic:blipFill>
                    <a:blip r:embed="rId12"/>
                    <a:stretch>
                      <a:fillRect/>
                    </a:stretch>
                  </pic:blipFill>
                  <pic:spPr>
                    <a:xfrm>
                      <a:off x="0" y="0"/>
                      <a:ext cx="5943600" cy="3310890"/>
                    </a:xfrm>
                    <a:prstGeom prst="rect">
                      <a:avLst/>
                    </a:prstGeom>
                  </pic:spPr>
                </pic:pic>
              </a:graphicData>
            </a:graphic>
          </wp:inline>
        </w:drawing>
      </w:r>
    </w:p>
    <w:p w14:paraId="6F670AAA" w14:textId="2FD940FB" w:rsidR="00CC5430" w:rsidRDefault="00A26AD3" w:rsidP="0041134F">
      <w:pPr>
        <w:pStyle w:val="BodyText"/>
        <w:spacing w:after="240" w:line="360" w:lineRule="auto"/>
        <w:rPr>
          <w:rFonts w:ascii="HelveticaNeueLT Std" w:hAnsi="HelveticaNeueLT Std"/>
        </w:rPr>
      </w:pPr>
      <w:r>
        <w:rPr>
          <w:rFonts w:ascii="HelveticaNeueLT Std" w:hAnsi="HelveticaNeueLT Std"/>
        </w:rPr>
        <w:t>Using this projection methodology, w</w:t>
      </w:r>
      <w:r w:rsidR="00E958A7">
        <w:rPr>
          <w:rFonts w:ascii="HelveticaNeueLT Std" w:hAnsi="HelveticaNeueLT Std"/>
        </w:rPr>
        <w:t xml:space="preserve">ater </w:t>
      </w:r>
      <w:r w:rsidR="00C84FDE">
        <w:rPr>
          <w:rFonts w:ascii="HelveticaNeueLT Std" w:hAnsi="HelveticaNeueLT Std"/>
        </w:rPr>
        <w:t>consumption is</w:t>
      </w:r>
      <w:r w:rsidR="00E958A7">
        <w:rPr>
          <w:rFonts w:ascii="HelveticaNeueLT Std" w:hAnsi="HelveticaNeueLT Std"/>
        </w:rPr>
        <w:t xml:space="preserve"> </w:t>
      </w:r>
      <w:r>
        <w:rPr>
          <w:rFonts w:ascii="HelveticaNeueLT Std" w:hAnsi="HelveticaNeueLT Std"/>
        </w:rPr>
        <w:t xml:space="preserve">projected </w:t>
      </w:r>
      <w:r w:rsidR="00E958A7">
        <w:rPr>
          <w:rFonts w:ascii="HelveticaNeueLT Std" w:hAnsi="HelveticaNeueLT Std"/>
        </w:rPr>
        <w:t xml:space="preserve">to increase from </w:t>
      </w:r>
      <w:r w:rsidR="00853E34">
        <w:rPr>
          <w:rFonts w:ascii="HelveticaNeueLT Std" w:hAnsi="HelveticaNeueLT Std"/>
        </w:rPr>
        <w:t>264,862</w:t>
      </w:r>
      <w:r w:rsidR="00276C07">
        <w:rPr>
          <w:rFonts w:ascii="HelveticaNeueLT Std" w:hAnsi="HelveticaNeueLT Std"/>
        </w:rPr>
        <w:t xml:space="preserve"> </w:t>
      </w:r>
      <w:r w:rsidR="00993E07">
        <w:rPr>
          <w:rFonts w:ascii="HelveticaNeueLT Std" w:hAnsi="HelveticaNeueLT Std"/>
        </w:rPr>
        <w:t>CCF</w:t>
      </w:r>
      <w:r w:rsidR="00C84FDE">
        <w:rPr>
          <w:rFonts w:ascii="HelveticaNeueLT Std" w:hAnsi="HelveticaNeueLT Std"/>
        </w:rPr>
        <w:t xml:space="preserve"> in </w:t>
      </w:r>
      <w:r w:rsidR="00993E07">
        <w:rPr>
          <w:rFonts w:ascii="HelveticaNeueLT Std" w:hAnsi="HelveticaNeueLT Std"/>
        </w:rPr>
        <w:t>202</w:t>
      </w:r>
      <w:r w:rsidR="00853E34">
        <w:rPr>
          <w:rFonts w:ascii="HelveticaNeueLT Std" w:hAnsi="HelveticaNeueLT Std"/>
        </w:rPr>
        <w:t>5</w:t>
      </w:r>
      <w:r w:rsidR="00993E07">
        <w:rPr>
          <w:rFonts w:ascii="HelveticaNeueLT Std" w:hAnsi="HelveticaNeueLT Std"/>
        </w:rPr>
        <w:t xml:space="preserve"> </w:t>
      </w:r>
      <w:r w:rsidR="00E958A7">
        <w:rPr>
          <w:rFonts w:ascii="HelveticaNeueLT Std" w:hAnsi="HelveticaNeueLT Std"/>
        </w:rPr>
        <w:t xml:space="preserve">to </w:t>
      </w:r>
      <w:r w:rsidR="00276C07">
        <w:rPr>
          <w:rFonts w:ascii="HelveticaNeueLT Std" w:hAnsi="HelveticaNeueLT Std"/>
        </w:rPr>
        <w:t>2</w:t>
      </w:r>
      <w:r w:rsidR="00853E34">
        <w:rPr>
          <w:rFonts w:ascii="HelveticaNeueLT Std" w:hAnsi="HelveticaNeueLT Std"/>
        </w:rPr>
        <w:t>94,850</w:t>
      </w:r>
      <w:r w:rsidR="00993E07">
        <w:rPr>
          <w:rFonts w:ascii="HelveticaNeueLT Std" w:hAnsi="HelveticaNeueLT Std"/>
        </w:rPr>
        <w:t xml:space="preserve"> CCF</w:t>
      </w:r>
      <w:r w:rsidR="00E958A7">
        <w:rPr>
          <w:rFonts w:ascii="HelveticaNeueLT Std" w:hAnsi="HelveticaNeueLT Std"/>
        </w:rPr>
        <w:t xml:space="preserve"> in </w:t>
      </w:r>
      <w:r w:rsidR="00276C07">
        <w:rPr>
          <w:rFonts w:ascii="HelveticaNeueLT Std" w:hAnsi="HelveticaNeueLT Std"/>
        </w:rPr>
        <w:t>2050</w:t>
      </w:r>
      <w:r w:rsidR="0045016C">
        <w:rPr>
          <w:rFonts w:ascii="HelveticaNeueLT Std" w:hAnsi="HelveticaNeueLT Std"/>
        </w:rPr>
        <w:t xml:space="preserve">, an increase of </w:t>
      </w:r>
      <w:r w:rsidR="00853E34">
        <w:rPr>
          <w:rFonts w:ascii="HelveticaNeueLT Std" w:hAnsi="HelveticaNeueLT Std"/>
        </w:rPr>
        <w:t>29,988</w:t>
      </w:r>
      <w:r w:rsidR="00993E07">
        <w:rPr>
          <w:rFonts w:ascii="HelveticaNeueLT Std" w:hAnsi="HelveticaNeueLT Std"/>
        </w:rPr>
        <w:t xml:space="preserve"> CCF</w:t>
      </w:r>
      <w:r w:rsidR="0045016C">
        <w:rPr>
          <w:rFonts w:ascii="HelveticaNeueLT Std" w:hAnsi="HelveticaNeueLT Std"/>
        </w:rPr>
        <w:t xml:space="preserve"> or</w:t>
      </w:r>
      <w:r w:rsidR="00364A65">
        <w:rPr>
          <w:rFonts w:ascii="HelveticaNeueLT Std" w:hAnsi="HelveticaNeueLT Std"/>
        </w:rPr>
        <w:t xml:space="preserve"> roughly </w:t>
      </w:r>
      <w:r w:rsidR="002E3A3D">
        <w:rPr>
          <w:rFonts w:ascii="HelveticaNeueLT Std" w:hAnsi="HelveticaNeueLT Std"/>
        </w:rPr>
        <w:t xml:space="preserve">11 </w:t>
      </w:r>
      <w:r w:rsidR="00835EDA">
        <w:rPr>
          <w:rFonts w:ascii="HelveticaNeueLT Std" w:hAnsi="HelveticaNeueLT Std"/>
        </w:rPr>
        <w:t xml:space="preserve">percent. </w:t>
      </w:r>
      <w:r w:rsidR="00C84FDE">
        <w:rPr>
          <w:rFonts w:ascii="HelveticaNeueLT Std" w:hAnsi="HelveticaNeueLT Std"/>
        </w:rPr>
        <w:t xml:space="preserve">Over the next </w:t>
      </w:r>
      <w:r w:rsidR="00853E34">
        <w:rPr>
          <w:rFonts w:ascii="HelveticaNeueLT Std" w:hAnsi="HelveticaNeueLT Std"/>
        </w:rPr>
        <w:t xml:space="preserve">25 </w:t>
      </w:r>
      <w:r w:rsidR="00C84FDE">
        <w:rPr>
          <w:rFonts w:ascii="HelveticaNeueLT Std" w:hAnsi="HelveticaNeueLT Std"/>
        </w:rPr>
        <w:t xml:space="preserve">years, this </w:t>
      </w:r>
      <w:r w:rsidR="00CC5430">
        <w:rPr>
          <w:rFonts w:ascii="HelveticaNeueLT Std" w:hAnsi="HelveticaNeueLT Std"/>
        </w:rPr>
        <w:t xml:space="preserve">is </w:t>
      </w:r>
      <w:r w:rsidR="00C84FDE">
        <w:rPr>
          <w:rFonts w:ascii="HelveticaNeueLT Std" w:hAnsi="HelveticaNeueLT Std"/>
        </w:rPr>
        <w:t xml:space="preserve">an </w:t>
      </w:r>
      <w:r w:rsidR="00B5781B">
        <w:rPr>
          <w:rFonts w:ascii="HelveticaNeueLT Std" w:hAnsi="HelveticaNeueLT Std"/>
        </w:rPr>
        <w:t xml:space="preserve">average </w:t>
      </w:r>
      <w:r w:rsidR="00C84FDE">
        <w:rPr>
          <w:rFonts w:ascii="HelveticaNeueLT Std" w:hAnsi="HelveticaNeueLT Std"/>
        </w:rPr>
        <w:t xml:space="preserve">annual increase of </w:t>
      </w:r>
      <w:r w:rsidR="00D845B9">
        <w:rPr>
          <w:rFonts w:ascii="HelveticaNeueLT Std" w:hAnsi="HelveticaNeueLT Std"/>
        </w:rPr>
        <w:t>1,200</w:t>
      </w:r>
      <w:r w:rsidR="00D052F6">
        <w:rPr>
          <w:rFonts w:ascii="HelveticaNeueLT Std" w:hAnsi="HelveticaNeueLT Std"/>
        </w:rPr>
        <w:t xml:space="preserve"> CCF</w:t>
      </w:r>
      <w:r w:rsidR="00C84FDE">
        <w:rPr>
          <w:rFonts w:ascii="HelveticaNeueLT Std" w:hAnsi="HelveticaNeueLT Std"/>
        </w:rPr>
        <w:t>.</w:t>
      </w:r>
      <w:r w:rsidR="00117A72">
        <w:rPr>
          <w:rFonts w:ascii="HelveticaNeueLT Std" w:hAnsi="HelveticaNeueLT Std"/>
        </w:rPr>
        <w:t xml:space="preserve"> CVWD water demand projections are conservative in that they continue to increase across all land use types.</w:t>
      </w:r>
      <w:r w:rsidR="0056419A">
        <w:rPr>
          <w:rFonts w:ascii="HelveticaNeueLT Std" w:hAnsi="HelveticaNeueLT Std"/>
        </w:rPr>
        <w:t xml:space="preserve"> </w:t>
      </w:r>
      <w:r w:rsidR="00782498">
        <w:rPr>
          <w:rFonts w:ascii="HelveticaNeueLT Std" w:hAnsi="HelveticaNeueLT Std"/>
        </w:rPr>
        <w:t>T</w:t>
      </w:r>
      <w:r w:rsidR="00CC5430">
        <w:rPr>
          <w:rFonts w:ascii="HelveticaNeueLT Std" w:hAnsi="HelveticaNeueLT Std"/>
        </w:rPr>
        <w:t>his projection</w:t>
      </w:r>
      <w:r w:rsidR="009929CD">
        <w:rPr>
          <w:rFonts w:ascii="HelveticaNeueLT Std" w:hAnsi="HelveticaNeueLT Std"/>
        </w:rPr>
        <w:t xml:space="preserve"> </w:t>
      </w:r>
      <w:r w:rsidR="00D052F6">
        <w:rPr>
          <w:rFonts w:ascii="HelveticaNeueLT Std" w:hAnsi="HelveticaNeueLT Std"/>
        </w:rPr>
        <w:t xml:space="preserve">for </w:t>
      </w:r>
      <w:r w:rsidR="00782498">
        <w:rPr>
          <w:rFonts w:ascii="HelveticaNeueLT Std" w:hAnsi="HelveticaNeueLT Std"/>
        </w:rPr>
        <w:t xml:space="preserve">water </w:t>
      </w:r>
      <w:r w:rsidR="00D052F6">
        <w:rPr>
          <w:rFonts w:ascii="HelveticaNeueLT Std" w:hAnsi="HelveticaNeueLT Std"/>
        </w:rPr>
        <w:t>demand</w:t>
      </w:r>
      <w:r w:rsidR="00CC5430">
        <w:rPr>
          <w:rFonts w:ascii="HelveticaNeueLT Std" w:hAnsi="HelveticaNeueLT Std"/>
        </w:rPr>
        <w:t xml:space="preserve"> is </w:t>
      </w:r>
      <w:r w:rsidR="00782498">
        <w:rPr>
          <w:rFonts w:ascii="HelveticaNeueLT Std" w:hAnsi="HelveticaNeueLT Std"/>
        </w:rPr>
        <w:t xml:space="preserve">for </w:t>
      </w:r>
      <w:r w:rsidR="00D052F6">
        <w:rPr>
          <w:rFonts w:ascii="HelveticaNeueLT Std" w:hAnsi="HelveticaNeueLT Std"/>
        </w:rPr>
        <w:t>what is considered a “normal” year, rather than a single dry year or one in a succession of multiple dry years</w:t>
      </w:r>
      <w:r w:rsidR="00CC5430">
        <w:rPr>
          <w:rFonts w:ascii="HelveticaNeueLT Std" w:hAnsi="HelveticaNeueLT Std"/>
        </w:rPr>
        <w:t>.</w:t>
      </w:r>
      <w:r w:rsidR="00852E48">
        <w:rPr>
          <w:rFonts w:ascii="HelveticaNeueLT Std" w:hAnsi="HelveticaNeueLT Std"/>
        </w:rPr>
        <w:t xml:space="preserve"> </w:t>
      </w:r>
      <w:r w:rsidR="00D052F6">
        <w:rPr>
          <w:rFonts w:ascii="HelveticaNeueLT Std" w:hAnsi="HelveticaNeueLT Std"/>
        </w:rPr>
        <w:t xml:space="preserve">However, as noted before, the Crestline community historically exhibits relatively low per capita water use </w:t>
      </w:r>
      <w:r w:rsidR="0017241E">
        <w:rPr>
          <w:rFonts w:ascii="HelveticaNeueLT Std" w:hAnsi="HelveticaNeueLT Std"/>
        </w:rPr>
        <w:t>in comparison with</w:t>
      </w:r>
      <w:r w:rsidR="00D052F6">
        <w:rPr>
          <w:rFonts w:ascii="HelveticaNeueLT Std" w:hAnsi="HelveticaNeueLT Std"/>
        </w:rPr>
        <w:t xml:space="preserve"> water users in neighboring non-mountain communities. </w:t>
      </w:r>
      <w:r w:rsidR="0038744E">
        <w:rPr>
          <w:rFonts w:ascii="HelveticaNeueLT Std" w:hAnsi="HelveticaNeueLT Std"/>
        </w:rPr>
        <w:t xml:space="preserve">This is not intended to downplay future water demands and subsequent need for more local wells and increased dependency on CLAWA supplies when local well production is limited. Rather, </w:t>
      </w:r>
      <w:r w:rsidR="003D3985">
        <w:rPr>
          <w:rFonts w:ascii="HelveticaNeueLT Std" w:hAnsi="HelveticaNeueLT Std"/>
        </w:rPr>
        <w:t xml:space="preserve">it is intended </w:t>
      </w:r>
      <w:r w:rsidR="00185960">
        <w:rPr>
          <w:rFonts w:ascii="HelveticaNeueLT Std" w:hAnsi="HelveticaNeueLT Std"/>
        </w:rPr>
        <w:t>to only be an</w:t>
      </w:r>
      <w:r w:rsidR="003D3985">
        <w:rPr>
          <w:rFonts w:ascii="HelveticaNeueLT Std" w:hAnsi="HelveticaNeueLT Std"/>
        </w:rPr>
        <w:t xml:space="preserve"> accurate reflection of current conditions and for planning </w:t>
      </w:r>
      <w:r w:rsidR="00D052F6">
        <w:rPr>
          <w:rFonts w:ascii="HelveticaNeueLT Std" w:hAnsi="HelveticaNeueLT Std"/>
        </w:rPr>
        <w:t xml:space="preserve">purposes. </w:t>
      </w:r>
    </w:p>
    <w:p w14:paraId="5B9D2E76" w14:textId="5F601917" w:rsidR="00C84FDE" w:rsidRDefault="009B63E0" w:rsidP="0041134F">
      <w:pPr>
        <w:pStyle w:val="BodyText"/>
        <w:spacing w:after="240" w:line="360" w:lineRule="auto"/>
        <w:rPr>
          <w:rFonts w:ascii="HelveticaNeueLT Std" w:hAnsi="HelveticaNeueLT Std"/>
        </w:rPr>
      </w:pPr>
      <w:r>
        <w:rPr>
          <w:rFonts w:ascii="HelveticaNeueLT Std" w:hAnsi="HelveticaNeueLT Std"/>
        </w:rPr>
        <w:lastRenderedPageBreak/>
        <w:t xml:space="preserve">In its projections of future demand, the District </w:t>
      </w:r>
      <w:r w:rsidR="00DF5658">
        <w:rPr>
          <w:rFonts w:ascii="HelveticaNeueLT Std" w:hAnsi="HelveticaNeueLT Std"/>
        </w:rPr>
        <w:t>does not include future water savings</w:t>
      </w:r>
      <w:r>
        <w:rPr>
          <w:rFonts w:ascii="HelveticaNeueLT Std" w:hAnsi="HelveticaNeueLT Std"/>
        </w:rPr>
        <w:t xml:space="preserve"> (or “passive savings”)</w:t>
      </w:r>
      <w:r w:rsidR="00DF5658">
        <w:rPr>
          <w:rFonts w:ascii="HelveticaNeueLT Std" w:hAnsi="HelveticaNeueLT Std"/>
        </w:rPr>
        <w:t xml:space="preserve"> </w:t>
      </w:r>
      <w:r w:rsidRPr="0060426B">
        <w:rPr>
          <w:rFonts w:ascii="HelveticaNeueLT Std" w:hAnsi="HelveticaNeueLT Std"/>
        </w:rPr>
        <w:t>from codes, standards, ordinances, or transportation and land use plans</w:t>
      </w:r>
      <w:r>
        <w:rPr>
          <w:rFonts w:ascii="HelveticaNeueLT Std" w:hAnsi="HelveticaNeueLT Std"/>
        </w:rPr>
        <w:t>; n</w:t>
      </w:r>
      <w:r w:rsidR="00DF5658">
        <w:rPr>
          <w:rFonts w:ascii="HelveticaNeueLT Std" w:hAnsi="HelveticaNeueLT Std"/>
        </w:rPr>
        <w:t xml:space="preserve">or </w:t>
      </w:r>
      <w:r>
        <w:rPr>
          <w:rFonts w:ascii="HelveticaNeueLT Std" w:hAnsi="HelveticaNeueLT Std"/>
        </w:rPr>
        <w:t xml:space="preserve">does it </w:t>
      </w:r>
      <w:r w:rsidR="00D845B9">
        <w:rPr>
          <w:rFonts w:ascii="HelveticaNeueLT Std" w:hAnsi="HelveticaNeueLT Std"/>
        </w:rPr>
        <w:t xml:space="preserve">directly </w:t>
      </w:r>
      <w:r>
        <w:rPr>
          <w:rFonts w:ascii="HelveticaNeueLT Std" w:hAnsi="HelveticaNeueLT Std"/>
        </w:rPr>
        <w:t xml:space="preserve">consider </w:t>
      </w:r>
      <w:r w:rsidR="00DF5658">
        <w:rPr>
          <w:rFonts w:ascii="HelveticaNeueLT Std" w:hAnsi="HelveticaNeueLT Std"/>
        </w:rPr>
        <w:t>lower income residential demands in its projections of water use, as noted</w:t>
      </w:r>
      <w:r w:rsidR="003D54D8">
        <w:rPr>
          <w:rFonts w:ascii="HelveticaNeueLT Std" w:hAnsi="HelveticaNeueLT Std"/>
        </w:rPr>
        <w:t xml:space="preserve"> in</w:t>
      </w:r>
      <w:r w:rsidR="003D54D8" w:rsidRPr="00C264A0">
        <w:rPr>
          <w:rFonts w:ascii="HelveticaNeueLT Std" w:hAnsi="HelveticaNeueLT Std"/>
          <w:b/>
          <w:bCs/>
        </w:rPr>
        <w:t xml:space="preserve"> </w:t>
      </w:r>
      <w:r w:rsidR="00C264A0" w:rsidRPr="00C264A0">
        <w:rPr>
          <w:rFonts w:ascii="HelveticaNeueLT Std" w:hAnsi="HelveticaNeueLT Std"/>
          <w:b/>
          <w:bCs/>
        </w:rPr>
        <w:t>Submittal</w:t>
      </w:r>
      <w:r w:rsidR="00C264A0">
        <w:rPr>
          <w:rFonts w:ascii="HelveticaNeueLT Std" w:hAnsi="HelveticaNeueLT Std"/>
        </w:rPr>
        <w:t xml:space="preserve"> </w:t>
      </w:r>
      <w:r w:rsidR="003D54D8">
        <w:rPr>
          <w:rFonts w:ascii="HelveticaNeueLT Std" w:hAnsi="HelveticaNeueLT Std"/>
          <w:b/>
        </w:rPr>
        <w:t>Table 4-3</w:t>
      </w:r>
      <w:r w:rsidR="0056419A" w:rsidRPr="00552FCC">
        <w:rPr>
          <w:rFonts w:ascii="HelveticaNeueLT Std" w:hAnsi="HelveticaNeueLT Std"/>
        </w:rPr>
        <w:t>.</w:t>
      </w:r>
    </w:p>
    <w:p w14:paraId="3E37C27B" w14:textId="3C115B2D" w:rsidR="000B1D02" w:rsidRPr="003126BB" w:rsidRDefault="000B1D02" w:rsidP="000B1D02">
      <w:pPr>
        <w:pStyle w:val="BodyText"/>
        <w:spacing w:after="240" w:line="360" w:lineRule="auto"/>
        <w:jc w:val="center"/>
        <w:rPr>
          <w:rFonts w:ascii="HelveticaNeueLT Std" w:hAnsi="HelveticaNeueLT Std"/>
          <w:b/>
          <w:bCs/>
        </w:rPr>
      </w:pPr>
      <w:r w:rsidRPr="000B1D02">
        <w:rPr>
          <w:rFonts w:ascii="HelveticaNeueLT Std" w:hAnsi="HelveticaNeueLT Std"/>
          <w:b/>
          <w:bCs/>
        </w:rPr>
        <w:t xml:space="preserve">Submittal Table </w:t>
      </w:r>
      <w:r>
        <w:rPr>
          <w:rFonts w:ascii="HelveticaNeueLT Std" w:hAnsi="HelveticaNeueLT Std"/>
          <w:b/>
          <w:bCs/>
        </w:rPr>
        <w:fldChar w:fldCharType="begin"/>
      </w:r>
      <w:r>
        <w:rPr>
          <w:rFonts w:ascii="HelveticaNeueLT Std" w:hAnsi="HelveticaNeueLT Std"/>
          <w:b/>
          <w:bCs/>
        </w:rPr>
        <w:instrText xml:space="preserve"> STYLEREF 1 \s </w:instrText>
      </w:r>
      <w:r>
        <w:rPr>
          <w:rFonts w:ascii="HelveticaNeueLT Std" w:hAnsi="HelveticaNeueLT Std"/>
          <w:b/>
          <w:bCs/>
        </w:rPr>
        <w:fldChar w:fldCharType="separate"/>
      </w:r>
      <w:r>
        <w:rPr>
          <w:rFonts w:ascii="HelveticaNeueLT Std" w:hAnsi="HelveticaNeueLT Std"/>
          <w:b/>
          <w:bCs/>
          <w:noProof/>
        </w:rPr>
        <w:t>4</w:t>
      </w:r>
      <w:r>
        <w:rPr>
          <w:rFonts w:ascii="HelveticaNeueLT Std" w:hAnsi="HelveticaNeueLT Std"/>
          <w:b/>
          <w:bCs/>
        </w:rPr>
        <w:fldChar w:fldCharType="end"/>
      </w:r>
      <w:r>
        <w:rPr>
          <w:rFonts w:ascii="HelveticaNeueLT Std" w:hAnsi="HelveticaNeueLT Std"/>
          <w:b/>
          <w:bCs/>
        </w:rPr>
        <w:noBreakHyphen/>
      </w:r>
      <w:r>
        <w:rPr>
          <w:rFonts w:ascii="HelveticaNeueLT Std" w:hAnsi="HelveticaNeueLT Std"/>
          <w:b/>
          <w:bCs/>
        </w:rPr>
        <w:fldChar w:fldCharType="begin"/>
      </w:r>
      <w:r>
        <w:rPr>
          <w:rFonts w:ascii="HelveticaNeueLT Std" w:hAnsi="HelveticaNeueLT Std"/>
          <w:b/>
          <w:bCs/>
        </w:rPr>
        <w:instrText xml:space="preserve"> SEQ Submittal_Table \* ARABIC \s 1 </w:instrText>
      </w:r>
      <w:r>
        <w:rPr>
          <w:rFonts w:ascii="HelveticaNeueLT Std" w:hAnsi="HelveticaNeueLT Std"/>
          <w:b/>
          <w:bCs/>
        </w:rPr>
        <w:fldChar w:fldCharType="separate"/>
      </w:r>
      <w:r>
        <w:rPr>
          <w:rFonts w:ascii="HelveticaNeueLT Std" w:hAnsi="HelveticaNeueLT Std"/>
          <w:b/>
          <w:bCs/>
          <w:noProof/>
        </w:rPr>
        <w:t>3</w:t>
      </w:r>
      <w:r>
        <w:rPr>
          <w:rFonts w:ascii="HelveticaNeueLT Std" w:hAnsi="HelveticaNeueLT Std"/>
          <w:b/>
          <w:bCs/>
        </w:rPr>
        <w:fldChar w:fldCharType="end"/>
      </w:r>
      <w:r w:rsidRPr="00FE7925">
        <w:rPr>
          <w:rFonts w:ascii="HelveticaNeueLT Std" w:hAnsi="HelveticaNeueLT Std"/>
          <w:b/>
          <w:bCs/>
        </w:rPr>
        <w:t xml:space="preserve">: </w:t>
      </w:r>
      <w:r>
        <w:rPr>
          <w:rFonts w:ascii="HelveticaNeueLT Std" w:hAnsi="HelveticaNeueLT Std"/>
          <w:b/>
          <w:bCs/>
        </w:rPr>
        <w:t>Inclusion in Water Use Projections</w:t>
      </w:r>
    </w:p>
    <w:p w14:paraId="2F0998BE" w14:textId="4B78B841" w:rsidR="00567484" w:rsidRDefault="00DF5658" w:rsidP="002D33B8">
      <w:pPr>
        <w:pStyle w:val="BodyText"/>
        <w:spacing w:after="0" w:line="240" w:lineRule="auto"/>
        <w:jc w:val="center"/>
      </w:pPr>
      <w:r w:rsidRPr="00DF5658">
        <w:rPr>
          <w:noProof/>
        </w:rPr>
        <w:drawing>
          <wp:inline distT="0" distB="0" distL="0" distR="0" wp14:anchorId="71416BC7" wp14:editId="0FA13F14">
            <wp:extent cx="5943600" cy="3445510"/>
            <wp:effectExtent l="0" t="0" r="0" b="2540"/>
            <wp:docPr id="1640329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29843" name=""/>
                    <pic:cNvPicPr/>
                  </pic:nvPicPr>
                  <pic:blipFill>
                    <a:blip r:embed="rId13"/>
                    <a:stretch>
                      <a:fillRect/>
                    </a:stretch>
                  </pic:blipFill>
                  <pic:spPr>
                    <a:xfrm>
                      <a:off x="0" y="0"/>
                      <a:ext cx="5943600" cy="3445510"/>
                    </a:xfrm>
                    <a:prstGeom prst="rect">
                      <a:avLst/>
                    </a:prstGeom>
                  </pic:spPr>
                </pic:pic>
              </a:graphicData>
            </a:graphic>
          </wp:inline>
        </w:drawing>
      </w:r>
    </w:p>
    <w:p w14:paraId="483A1A41" w14:textId="77777777" w:rsidR="00084AE9" w:rsidRDefault="00084AE9" w:rsidP="001167BD">
      <w:pPr>
        <w:pStyle w:val="BodyText"/>
        <w:spacing w:line="360" w:lineRule="auto"/>
        <w:rPr>
          <w:rFonts w:ascii="HelveticaNeueLT Std" w:hAnsi="HelveticaNeueLT Std"/>
        </w:rPr>
      </w:pPr>
    </w:p>
    <w:p w14:paraId="3FB23A81" w14:textId="16E99C78" w:rsidR="00651301" w:rsidRPr="003C447D" w:rsidRDefault="00651301" w:rsidP="001136C7">
      <w:pPr>
        <w:pStyle w:val="Heading3"/>
      </w:pPr>
      <w:r>
        <w:t>Climate Change Considerations</w:t>
      </w:r>
    </w:p>
    <w:p w14:paraId="79200302" w14:textId="2BDE58BE" w:rsidR="00D041B8" w:rsidRPr="00D041B8" w:rsidRDefault="00D041B8" w:rsidP="00D041B8">
      <w:pPr>
        <w:spacing w:after="240" w:line="360" w:lineRule="auto"/>
        <w:rPr>
          <w:rFonts w:ascii="HelveticaNeueLT Std" w:hAnsi="HelveticaNeueLT Std"/>
        </w:rPr>
      </w:pPr>
      <w:r w:rsidRPr="00D041B8">
        <w:rPr>
          <w:rFonts w:ascii="HelveticaNeueLT Std" w:hAnsi="HelveticaNeueLT Std"/>
        </w:rPr>
        <w:t xml:space="preserve">Beginning </w:t>
      </w:r>
      <w:r w:rsidR="002202A6">
        <w:rPr>
          <w:rFonts w:ascii="HelveticaNeueLT Std" w:hAnsi="HelveticaNeueLT Std"/>
        </w:rPr>
        <w:t>with</w:t>
      </w:r>
      <w:r w:rsidRPr="00D041B8">
        <w:rPr>
          <w:rFonts w:ascii="HelveticaNeueLT Std" w:hAnsi="HelveticaNeueLT Std"/>
        </w:rPr>
        <w:t xml:space="preserve"> the 2020 UWMP, the Water Code </w:t>
      </w:r>
      <w:r w:rsidR="00F124C0">
        <w:rPr>
          <w:rFonts w:ascii="HelveticaNeueLT Std" w:hAnsi="HelveticaNeueLT Std"/>
        </w:rPr>
        <w:t>requir</w:t>
      </w:r>
      <w:r w:rsidR="00782498">
        <w:rPr>
          <w:rFonts w:ascii="HelveticaNeueLT Std" w:hAnsi="HelveticaNeueLT Std"/>
        </w:rPr>
        <w:t>es</w:t>
      </w:r>
      <w:r w:rsidRPr="00D041B8">
        <w:rPr>
          <w:rFonts w:ascii="HelveticaNeueLT Std" w:hAnsi="HelveticaNeueLT Std"/>
        </w:rPr>
        <w:t xml:space="preserve"> the District to consider climate </w:t>
      </w:r>
      <w:r w:rsidRPr="009A20DD">
        <w:rPr>
          <w:rFonts w:ascii="HelveticaNeueLT Std" w:hAnsi="HelveticaNeueLT Std"/>
        </w:rPr>
        <w:t xml:space="preserve">change in its water use projections, which are shown </w:t>
      </w:r>
      <w:r w:rsidR="002202A6" w:rsidRPr="009A20DD">
        <w:rPr>
          <w:rFonts w:ascii="HelveticaNeueLT Std" w:hAnsi="HelveticaNeueLT Std"/>
        </w:rPr>
        <w:t>before</w:t>
      </w:r>
      <w:r w:rsidR="009B63E0" w:rsidRPr="009A20DD">
        <w:rPr>
          <w:rFonts w:ascii="HelveticaNeueLT Std" w:hAnsi="HelveticaNeueLT Std"/>
        </w:rPr>
        <w:t xml:space="preserve"> in</w:t>
      </w:r>
      <w:r w:rsidR="002202A6" w:rsidRPr="009A20DD">
        <w:rPr>
          <w:rFonts w:ascii="HelveticaNeueLT Std" w:hAnsi="HelveticaNeueLT Std"/>
        </w:rPr>
        <w:t xml:space="preserve"> </w:t>
      </w:r>
      <w:r w:rsidR="00221319" w:rsidRPr="00E7465D">
        <w:rPr>
          <w:rFonts w:ascii="HelveticaNeueLT Std" w:hAnsi="HelveticaNeueLT Std"/>
        </w:rPr>
        <w:t xml:space="preserve">Submittal </w:t>
      </w:r>
      <w:r w:rsidRPr="00E7465D">
        <w:rPr>
          <w:rFonts w:ascii="HelveticaNeueLT Std" w:hAnsi="HelveticaNeueLT Std"/>
        </w:rPr>
        <w:t>Table 4-2</w:t>
      </w:r>
      <w:r w:rsidRPr="009A20DD">
        <w:rPr>
          <w:rFonts w:ascii="HelveticaNeueLT Std" w:hAnsi="HelveticaNeueLT Std"/>
        </w:rPr>
        <w:t>.</w:t>
      </w:r>
      <w:r w:rsidRPr="00D041B8">
        <w:rPr>
          <w:rFonts w:ascii="HelveticaNeueLT Std" w:hAnsi="HelveticaNeueLT Std"/>
        </w:rPr>
        <w:t xml:space="preserve"> Considerations for climate change impacts began with using </w:t>
      </w:r>
      <w:r w:rsidR="004734CA">
        <w:rPr>
          <w:rFonts w:ascii="HelveticaNeueLT Std" w:hAnsi="HelveticaNeueLT Std"/>
        </w:rPr>
        <w:t xml:space="preserve">the </w:t>
      </w:r>
      <w:r w:rsidRPr="0060669B">
        <w:rPr>
          <w:rFonts w:ascii="HelveticaNeueLT Std" w:hAnsi="HelveticaNeueLT Std"/>
          <w:i/>
          <w:iCs/>
        </w:rPr>
        <w:t>Climate Change Vulnerability Screening Form for Urban Water Management Planning</w:t>
      </w:r>
      <w:r w:rsidRPr="00D041B8">
        <w:rPr>
          <w:rFonts w:ascii="HelveticaNeueLT Std" w:hAnsi="HelveticaNeueLT Std"/>
        </w:rPr>
        <w:t xml:space="preserve"> </w:t>
      </w:r>
      <w:r w:rsidR="004734CA">
        <w:rPr>
          <w:rFonts w:ascii="HelveticaNeueLT Std" w:hAnsi="HelveticaNeueLT Std"/>
        </w:rPr>
        <w:t xml:space="preserve">located in </w:t>
      </w:r>
      <w:r w:rsidRPr="00D041B8">
        <w:rPr>
          <w:rFonts w:ascii="HelveticaNeueLT Std" w:hAnsi="HelveticaNeueLT Std"/>
        </w:rPr>
        <w:t xml:space="preserve">the DWR Guidebook for </w:t>
      </w:r>
      <w:r w:rsidR="00F124C0" w:rsidRPr="00D041B8">
        <w:rPr>
          <w:rFonts w:ascii="HelveticaNeueLT Std" w:hAnsi="HelveticaNeueLT Std"/>
        </w:rPr>
        <w:t>202</w:t>
      </w:r>
      <w:r w:rsidR="00F124C0">
        <w:rPr>
          <w:rFonts w:ascii="HelveticaNeueLT Std" w:hAnsi="HelveticaNeueLT Std"/>
        </w:rPr>
        <w:t>5</w:t>
      </w:r>
      <w:r w:rsidR="00F124C0" w:rsidRPr="00D041B8">
        <w:rPr>
          <w:rFonts w:ascii="HelveticaNeueLT Std" w:hAnsi="HelveticaNeueLT Std"/>
        </w:rPr>
        <w:t xml:space="preserve"> </w:t>
      </w:r>
      <w:r w:rsidRPr="00D041B8">
        <w:rPr>
          <w:rFonts w:ascii="HelveticaNeueLT Std" w:hAnsi="HelveticaNeueLT Std"/>
        </w:rPr>
        <w:t>UWMPs. Pursuant to Water Code, the District’s planning for climate change impacts was commensurate with the number of customers served and the volume of water supplied. The type and degree to which climate change impacts were considered in the District’s water use projections, and the basis for those assumptions are described below.</w:t>
      </w:r>
    </w:p>
    <w:p w14:paraId="5C206EF1" w14:textId="6CF70442" w:rsidR="00D041B8" w:rsidRPr="00D041B8" w:rsidRDefault="00694D10" w:rsidP="00D041B8">
      <w:pPr>
        <w:spacing w:after="240" w:line="360" w:lineRule="auto"/>
        <w:rPr>
          <w:rFonts w:ascii="HelveticaNeueLT Std" w:hAnsi="HelveticaNeueLT Std"/>
        </w:rPr>
      </w:pPr>
      <w:r>
        <w:rPr>
          <w:rFonts w:ascii="HelveticaNeueLT Std" w:hAnsi="HelveticaNeueLT Std"/>
        </w:rPr>
        <w:lastRenderedPageBreak/>
        <w:t xml:space="preserve">As described in Chapter 3, </w:t>
      </w:r>
      <w:r w:rsidR="00D041B8">
        <w:rPr>
          <w:rFonts w:ascii="HelveticaNeueLT Std" w:hAnsi="HelveticaNeueLT Std"/>
        </w:rPr>
        <w:t>Western Municipal Water District</w:t>
      </w:r>
      <w:r w:rsidR="00D041B8" w:rsidRPr="00D041B8">
        <w:rPr>
          <w:rFonts w:ascii="HelveticaNeueLT Std" w:hAnsi="HelveticaNeueLT Std"/>
        </w:rPr>
        <w:t xml:space="preserve"> </w:t>
      </w:r>
      <w:r w:rsidR="00E75210">
        <w:rPr>
          <w:rFonts w:ascii="HelveticaNeueLT Std" w:hAnsi="HelveticaNeueLT Std"/>
        </w:rPr>
        <w:t xml:space="preserve">(Western) </w:t>
      </w:r>
      <w:r w:rsidR="00D041B8" w:rsidRPr="00D041B8">
        <w:rPr>
          <w:rFonts w:ascii="HelveticaNeueLT Std" w:hAnsi="HelveticaNeueLT Std"/>
        </w:rPr>
        <w:t xml:space="preserve">prepared a Technical Memorandum dated </w:t>
      </w:r>
      <w:r w:rsidR="00CE30D9">
        <w:rPr>
          <w:rFonts w:ascii="HelveticaNeueLT Std" w:hAnsi="HelveticaNeueLT Std"/>
        </w:rPr>
        <w:t>Sept. 6</w:t>
      </w:r>
      <w:r w:rsidR="00D041B8" w:rsidRPr="00D041B8">
        <w:rPr>
          <w:rFonts w:ascii="HelveticaNeueLT Std" w:hAnsi="HelveticaNeueLT Std"/>
        </w:rPr>
        <w:t xml:space="preserve">, </w:t>
      </w:r>
      <w:proofErr w:type="gramStart"/>
      <w:r w:rsidR="00CE30D9" w:rsidRPr="00D041B8">
        <w:rPr>
          <w:rFonts w:ascii="HelveticaNeueLT Std" w:hAnsi="HelveticaNeueLT Std"/>
        </w:rPr>
        <w:t>202</w:t>
      </w:r>
      <w:r w:rsidR="00CE30D9">
        <w:rPr>
          <w:rFonts w:ascii="HelveticaNeueLT Std" w:hAnsi="HelveticaNeueLT Std"/>
        </w:rPr>
        <w:t>2</w:t>
      </w:r>
      <w:proofErr w:type="gramEnd"/>
      <w:r w:rsidR="00CE30D9" w:rsidRPr="00D041B8">
        <w:rPr>
          <w:rFonts w:ascii="HelveticaNeueLT Std" w:hAnsi="HelveticaNeueLT Std"/>
        </w:rPr>
        <w:t xml:space="preserve"> </w:t>
      </w:r>
      <w:r w:rsidR="00D041B8" w:rsidRPr="00D041B8">
        <w:rPr>
          <w:rFonts w:ascii="HelveticaNeueLT Std" w:hAnsi="HelveticaNeueLT Std"/>
        </w:rPr>
        <w:t xml:space="preserve">describing an analysis performed as part of </w:t>
      </w:r>
      <w:r w:rsidR="00D041B8">
        <w:rPr>
          <w:rFonts w:ascii="HelveticaNeueLT Std" w:hAnsi="HelveticaNeueLT Std"/>
        </w:rPr>
        <w:t>its</w:t>
      </w:r>
      <w:r w:rsidR="00CE30D9">
        <w:rPr>
          <w:rFonts w:ascii="HelveticaNeueLT Std" w:hAnsi="HelveticaNeueLT Std"/>
        </w:rPr>
        <w:t xml:space="preserve"> final 2022</w:t>
      </w:r>
      <w:r w:rsidR="00D041B8" w:rsidRPr="00D041B8">
        <w:rPr>
          <w:rFonts w:ascii="HelveticaNeueLT Std" w:hAnsi="HelveticaNeueLT Std"/>
        </w:rPr>
        <w:t xml:space="preserve"> Drought Contingency Plan and Climate Change Vulnerability Assessment (WMWD(a)). A copy of </w:t>
      </w:r>
      <w:r w:rsidR="00C34E7D">
        <w:rPr>
          <w:rFonts w:ascii="HelveticaNeueLT Std" w:hAnsi="HelveticaNeueLT Std"/>
        </w:rPr>
        <w:t>the</w:t>
      </w:r>
      <w:r w:rsidR="00CE30D9">
        <w:rPr>
          <w:rFonts w:ascii="HelveticaNeueLT Std" w:hAnsi="HelveticaNeueLT Std"/>
        </w:rPr>
        <w:t xml:space="preserve"> 57-page</w:t>
      </w:r>
      <w:r w:rsidR="00C34E7D">
        <w:rPr>
          <w:rFonts w:ascii="HelveticaNeueLT Std" w:hAnsi="HelveticaNeueLT Std"/>
        </w:rPr>
        <w:t xml:space="preserve"> </w:t>
      </w:r>
      <w:r w:rsidR="00D041B8" w:rsidRPr="00D041B8">
        <w:rPr>
          <w:rFonts w:ascii="HelveticaNeueLT Std" w:hAnsi="HelveticaNeueLT Std"/>
        </w:rPr>
        <w:t>memo</w:t>
      </w:r>
      <w:r w:rsidR="00BB0250">
        <w:rPr>
          <w:rFonts w:ascii="HelveticaNeueLT Std" w:hAnsi="HelveticaNeueLT Std"/>
        </w:rPr>
        <w:t>randum</w:t>
      </w:r>
      <w:r w:rsidR="00D041B8" w:rsidRPr="00D041B8">
        <w:rPr>
          <w:rFonts w:ascii="HelveticaNeueLT Std" w:hAnsi="HelveticaNeueLT Std"/>
        </w:rPr>
        <w:t xml:space="preserve"> </w:t>
      </w:r>
      <w:proofErr w:type="gramStart"/>
      <w:r w:rsidR="00D041B8" w:rsidRPr="00D041B8">
        <w:rPr>
          <w:rFonts w:ascii="HelveticaNeueLT Std" w:hAnsi="HelveticaNeueLT Std"/>
        </w:rPr>
        <w:t>is located in</w:t>
      </w:r>
      <w:proofErr w:type="gramEnd"/>
      <w:r w:rsidR="00D041B8" w:rsidRPr="00D041B8">
        <w:rPr>
          <w:rFonts w:ascii="HelveticaNeueLT Std" w:hAnsi="HelveticaNeueLT Std"/>
        </w:rPr>
        <w:t xml:space="preserve"> </w:t>
      </w:r>
      <w:r w:rsidR="00D041B8" w:rsidRPr="00D041B8">
        <w:rPr>
          <w:rFonts w:ascii="HelveticaNeueLT Std" w:hAnsi="HelveticaNeueLT Std"/>
          <w:b/>
          <w:bCs/>
        </w:rPr>
        <w:t xml:space="preserve">Appendix </w:t>
      </w:r>
      <w:r w:rsidR="00B7313A">
        <w:rPr>
          <w:rFonts w:ascii="HelveticaNeueLT Std" w:hAnsi="HelveticaNeueLT Std"/>
          <w:b/>
          <w:bCs/>
        </w:rPr>
        <w:t>G</w:t>
      </w:r>
      <w:r w:rsidR="00D041B8" w:rsidRPr="00D041B8">
        <w:rPr>
          <w:rFonts w:ascii="HelveticaNeueLT Std" w:hAnsi="HelveticaNeueLT Std"/>
        </w:rPr>
        <w:t xml:space="preserve">. The results of the analysis included factors that </w:t>
      </w:r>
      <w:r w:rsidR="001E33DD">
        <w:rPr>
          <w:rFonts w:ascii="HelveticaNeueLT Std" w:hAnsi="HelveticaNeueLT Std"/>
        </w:rPr>
        <w:t xml:space="preserve">reflect the trends in rainfall and temperature expected from an average of many climate change models. The trends are commensurate with the Cal-Adapt projections for Crestline.  If applied to water supply and demand projections, the factors </w:t>
      </w:r>
      <w:r w:rsidR="00D041B8" w:rsidRPr="00D041B8">
        <w:rPr>
          <w:rFonts w:ascii="HelveticaNeueLT Std" w:hAnsi="HelveticaNeueLT Std"/>
        </w:rPr>
        <w:t xml:space="preserve">can </w:t>
      </w:r>
      <w:r w:rsidR="001E33DD">
        <w:rPr>
          <w:rFonts w:ascii="HelveticaNeueLT Std" w:hAnsi="HelveticaNeueLT Std"/>
        </w:rPr>
        <w:t xml:space="preserve">illustrate </w:t>
      </w:r>
      <w:r w:rsidR="00D041B8" w:rsidRPr="00D041B8">
        <w:rPr>
          <w:rFonts w:ascii="HelveticaNeueLT Std" w:hAnsi="HelveticaNeueLT Std"/>
        </w:rPr>
        <w:t xml:space="preserve">the projected effects of climate change </w:t>
      </w:r>
      <w:r w:rsidR="001E33DD">
        <w:rPr>
          <w:rFonts w:ascii="HelveticaNeueLT Std" w:hAnsi="HelveticaNeueLT Std"/>
        </w:rPr>
        <w:t xml:space="preserve">to supply and demand </w:t>
      </w:r>
      <w:r w:rsidR="00D041B8" w:rsidRPr="00D041B8">
        <w:rPr>
          <w:rFonts w:ascii="HelveticaNeueLT Std" w:hAnsi="HelveticaNeueLT Std"/>
        </w:rPr>
        <w:t xml:space="preserve">within Western’s service area. </w:t>
      </w:r>
      <w:r w:rsidR="001E33DD">
        <w:rPr>
          <w:rFonts w:ascii="HelveticaNeueLT Std" w:hAnsi="HelveticaNeueLT Std"/>
        </w:rPr>
        <w:t>Although Western’s service area does not include CVWD, it does include much of the neighboring Inland Empire valley region</w:t>
      </w:r>
      <w:r w:rsidR="00E75210">
        <w:rPr>
          <w:rFonts w:ascii="HelveticaNeueLT Std" w:hAnsi="HelveticaNeueLT Std"/>
        </w:rPr>
        <w:t xml:space="preserve">. Because CVWD is located at a much higher elevation than Western’s service area, it receives more precipitation and has less outdoor water use </w:t>
      </w:r>
      <w:r w:rsidR="00782498">
        <w:rPr>
          <w:rFonts w:ascii="HelveticaNeueLT Std" w:hAnsi="HelveticaNeueLT Std"/>
        </w:rPr>
        <w:t>than</w:t>
      </w:r>
      <w:r w:rsidR="00E75210">
        <w:rPr>
          <w:rFonts w:ascii="HelveticaNeueLT Std" w:hAnsi="HelveticaNeueLT Std"/>
        </w:rPr>
        <w:t xml:space="preserve"> what would be expected in the valley; therefore, the factors reflect conservative assumptions for the CVWD service area. </w:t>
      </w:r>
      <w:r w:rsidR="00153F95">
        <w:rPr>
          <w:rFonts w:ascii="HelveticaNeueLT Std" w:hAnsi="HelveticaNeueLT Std"/>
        </w:rPr>
        <w:t>CVWD</w:t>
      </w:r>
      <w:r w:rsidR="00153F95" w:rsidRPr="00D041B8">
        <w:rPr>
          <w:rFonts w:ascii="HelveticaNeueLT Std" w:hAnsi="HelveticaNeueLT Std"/>
        </w:rPr>
        <w:t xml:space="preserve"> </w:t>
      </w:r>
      <w:r w:rsidR="00D041B8" w:rsidRPr="00D041B8">
        <w:rPr>
          <w:rFonts w:ascii="HelveticaNeueLT Std" w:hAnsi="HelveticaNeueLT Std"/>
        </w:rPr>
        <w:t>has used these factors herein where noted (</w:t>
      </w:r>
      <w:r w:rsidR="005E5E90">
        <w:rPr>
          <w:rFonts w:ascii="HelveticaNeueLT Std" w:hAnsi="HelveticaNeueLT Std"/>
        </w:rPr>
        <w:t xml:space="preserve">see </w:t>
      </w:r>
      <w:r w:rsidR="00D041B8" w:rsidRPr="00D041B8">
        <w:rPr>
          <w:rFonts w:ascii="HelveticaNeueLT Std" w:hAnsi="HelveticaNeueLT Std"/>
          <w:b/>
          <w:bCs/>
        </w:rPr>
        <w:t>Table 4</w:t>
      </w:r>
      <w:r w:rsidR="0028578C">
        <w:rPr>
          <w:rFonts w:ascii="HelveticaNeueLT Std" w:hAnsi="HelveticaNeueLT Std"/>
          <w:b/>
          <w:bCs/>
        </w:rPr>
        <w:t>C</w:t>
      </w:r>
      <w:r w:rsidR="00D041B8" w:rsidRPr="00D041B8">
        <w:rPr>
          <w:rFonts w:ascii="HelveticaNeueLT Std" w:hAnsi="HelveticaNeueLT Std"/>
        </w:rPr>
        <w:t xml:space="preserve">).   The results of the analysis that </w:t>
      </w:r>
      <w:proofErr w:type="gramStart"/>
      <w:r w:rsidR="00D041B8" w:rsidRPr="00D041B8">
        <w:rPr>
          <w:rFonts w:ascii="HelveticaNeueLT Std" w:hAnsi="HelveticaNeueLT Std"/>
        </w:rPr>
        <w:t>pertain</w:t>
      </w:r>
      <w:proofErr w:type="gramEnd"/>
      <w:r w:rsidR="00D041B8" w:rsidRPr="00D041B8">
        <w:rPr>
          <w:rFonts w:ascii="HelveticaNeueLT Std" w:hAnsi="HelveticaNeueLT Std"/>
        </w:rPr>
        <w:t xml:space="preserve"> to water </w:t>
      </w:r>
      <w:proofErr w:type="gramStart"/>
      <w:r w:rsidR="00D041B8" w:rsidRPr="00D041B8">
        <w:rPr>
          <w:rFonts w:ascii="HelveticaNeueLT Std" w:hAnsi="HelveticaNeueLT Std"/>
        </w:rPr>
        <w:t>demands</w:t>
      </w:r>
      <w:proofErr w:type="gramEnd"/>
      <w:r w:rsidR="00D041B8" w:rsidRPr="00D041B8">
        <w:rPr>
          <w:rFonts w:ascii="HelveticaNeueLT Std" w:hAnsi="HelveticaNeueLT Std"/>
        </w:rPr>
        <w:t xml:space="preserve"> are provided below:</w:t>
      </w:r>
    </w:p>
    <w:p w14:paraId="634D0045" w14:textId="4D4F27FD" w:rsidR="00D041B8" w:rsidRDefault="00D041B8" w:rsidP="00694D10">
      <w:pPr>
        <w:spacing w:after="240" w:line="360" w:lineRule="auto"/>
        <w:ind w:left="720" w:right="720"/>
        <w:jc w:val="both"/>
        <w:rPr>
          <w:rFonts w:ascii="HelveticaNeueLT Std" w:hAnsi="HelveticaNeueLT Std"/>
        </w:rPr>
      </w:pPr>
      <w:r w:rsidRPr="00D041B8">
        <w:rPr>
          <w:rFonts w:ascii="HelveticaNeueLT Std" w:hAnsi="HelveticaNeueLT Std"/>
          <w:i/>
          <w:iCs/>
        </w:rPr>
        <w:t>The impacts of climate change on outdoor water demand are projected to be similar during normal and drought years over the next two decades. This is because climate change datasets show that temperatures are projected to increase over time, regardless of hydrologic conditions. These projected increases in temperature are estimated to increase ET rates for landscaping, irrigated agriculture, and native vegetation. For all year types, outdoor water use is projected to increase by about 3 percent during the next two decades.</w:t>
      </w:r>
      <w:r w:rsidR="00153F95">
        <w:rPr>
          <w:rFonts w:ascii="HelveticaNeueLT Std" w:hAnsi="HelveticaNeueLT Std"/>
          <w:i/>
          <w:iCs/>
        </w:rPr>
        <w:t xml:space="preserve"> </w:t>
      </w:r>
      <w:r w:rsidRPr="00D041B8">
        <w:rPr>
          <w:rFonts w:ascii="HelveticaNeueLT Std" w:hAnsi="HelveticaNeueLT Std"/>
          <w:i/>
          <w:iCs/>
        </w:rPr>
        <w:t xml:space="preserve">The water demand change factors are applied to outdoor water uses, which have been adjusted for future population growth and conservation measures. Indoor water uses are assumed to respond to future population growth and conservation as well but are not sensitive to climate change. </w:t>
      </w:r>
      <w:r w:rsidRPr="00D041B8">
        <w:rPr>
          <w:rFonts w:ascii="HelveticaNeueLT Std" w:hAnsi="HelveticaNeueLT Std"/>
        </w:rPr>
        <w:t>(WMWD(a), p. 13)</w:t>
      </w:r>
    </w:p>
    <w:p w14:paraId="5F1722E4" w14:textId="59C117D0" w:rsidR="00E75210" w:rsidRPr="00E75210" w:rsidRDefault="00E75210" w:rsidP="00E7465D">
      <w:pPr>
        <w:spacing w:after="240" w:line="360" w:lineRule="auto"/>
        <w:jc w:val="both"/>
        <w:rPr>
          <w:rFonts w:ascii="HelveticaNeueLT Std" w:hAnsi="HelveticaNeueLT Std"/>
        </w:rPr>
      </w:pPr>
      <w:r w:rsidRPr="00E75210">
        <w:rPr>
          <w:rFonts w:ascii="HelveticaNeueLT Std" w:hAnsi="HelveticaNeueLT Std"/>
        </w:rPr>
        <w:t xml:space="preserve">Therefore, because of the relatively low </w:t>
      </w:r>
      <w:r w:rsidR="005E5E90">
        <w:rPr>
          <w:rFonts w:ascii="HelveticaNeueLT Std" w:hAnsi="HelveticaNeueLT Std"/>
        </w:rPr>
        <w:t xml:space="preserve">water demand </w:t>
      </w:r>
      <w:r w:rsidRPr="00E75210">
        <w:rPr>
          <w:rFonts w:ascii="HelveticaNeueLT Std" w:hAnsi="HelveticaNeueLT Std"/>
        </w:rPr>
        <w:t xml:space="preserve">for landscaping, </w:t>
      </w:r>
      <w:r>
        <w:rPr>
          <w:rFonts w:ascii="HelveticaNeueLT Std" w:hAnsi="HelveticaNeueLT Std"/>
        </w:rPr>
        <w:t xml:space="preserve">the absence of </w:t>
      </w:r>
      <w:r w:rsidRPr="00E75210">
        <w:rPr>
          <w:rFonts w:ascii="HelveticaNeueLT Std" w:hAnsi="HelveticaNeueLT Std"/>
        </w:rPr>
        <w:t xml:space="preserve">irrigated agriculture and </w:t>
      </w:r>
      <w:r>
        <w:rPr>
          <w:rFonts w:ascii="HelveticaNeueLT Std" w:hAnsi="HelveticaNeueLT Std"/>
        </w:rPr>
        <w:t xml:space="preserve">prevalent use of </w:t>
      </w:r>
      <w:r w:rsidRPr="00E75210">
        <w:rPr>
          <w:rFonts w:ascii="HelveticaNeueLT Std" w:hAnsi="HelveticaNeueLT Std"/>
        </w:rPr>
        <w:t>native vegetation, climate change effects on water demand are not expected to be significant</w:t>
      </w:r>
      <w:r w:rsidR="005E5E90">
        <w:rPr>
          <w:rFonts w:ascii="HelveticaNeueLT Std" w:hAnsi="HelveticaNeueLT Std"/>
        </w:rPr>
        <w:t xml:space="preserve"> in the CVWD service area</w:t>
      </w:r>
      <w:r w:rsidRPr="00E75210">
        <w:rPr>
          <w:rFonts w:ascii="HelveticaNeueLT Std" w:hAnsi="HelveticaNeueLT Std"/>
        </w:rPr>
        <w:t>.</w:t>
      </w:r>
    </w:p>
    <w:p w14:paraId="1C10466A" w14:textId="0572F003" w:rsidR="00D041B8" w:rsidRPr="00D041B8" w:rsidRDefault="00D041B8" w:rsidP="001136C7">
      <w:pPr>
        <w:pStyle w:val="Table"/>
      </w:pPr>
      <w:r w:rsidRPr="00D041B8">
        <w:t xml:space="preserve">Table </w:t>
      </w:r>
      <w:fldSimple w:instr=" STYLEREF 1 \s ">
        <w:r w:rsidR="0060669B">
          <w:rPr>
            <w:noProof/>
          </w:rPr>
          <w:t>4</w:t>
        </w:r>
      </w:fldSimple>
      <w:fldSimple w:instr=" SEQ Table \* ALPHABETIC \s 1 ">
        <w:r w:rsidR="0060669B">
          <w:rPr>
            <w:noProof/>
          </w:rPr>
          <w:t>C</w:t>
        </w:r>
      </w:fldSimple>
      <w:r w:rsidR="00060FE8">
        <w:t xml:space="preserve">: </w:t>
      </w:r>
      <w:r w:rsidRPr="00D041B8">
        <w:t xml:space="preserve"> Water Demand Change Factors for Outdoor Water Uses</w:t>
      </w:r>
    </w:p>
    <w:tbl>
      <w:tblPr>
        <w:tblStyle w:val="TableGrid"/>
        <w:tblW w:w="0" w:type="auto"/>
        <w:jc w:val="center"/>
        <w:tblLook w:val="04A0" w:firstRow="1" w:lastRow="0" w:firstColumn="1" w:lastColumn="0" w:noHBand="0" w:noVBand="1"/>
      </w:tblPr>
      <w:tblGrid>
        <w:gridCol w:w="2282"/>
        <w:gridCol w:w="2283"/>
        <w:gridCol w:w="2282"/>
        <w:gridCol w:w="2283"/>
      </w:tblGrid>
      <w:tr w:rsidR="00D041B8" w:rsidRPr="007D760B" w14:paraId="0C9B7DCF" w14:textId="77777777" w:rsidTr="00E7465D">
        <w:trPr>
          <w:tblHeader/>
          <w:jc w:val="center"/>
        </w:trPr>
        <w:tc>
          <w:tcPr>
            <w:tcW w:w="2282" w:type="dxa"/>
            <w:tcBorders>
              <w:right w:val="single" w:sz="4" w:space="0" w:color="auto"/>
            </w:tcBorders>
            <w:shd w:val="clear" w:color="auto" w:fill="D9D9D9" w:themeFill="background1" w:themeFillShade="D9"/>
            <w:vAlign w:val="center"/>
          </w:tcPr>
          <w:p w14:paraId="376A00D6" w14:textId="77777777" w:rsidR="00D041B8" w:rsidRPr="001136C7" w:rsidRDefault="00D041B8" w:rsidP="001136C7">
            <w:pPr>
              <w:spacing w:before="60" w:after="60"/>
              <w:jc w:val="center"/>
              <w:rPr>
                <w:rFonts w:ascii="HelveticaNeueLT Std" w:hAnsi="HelveticaNeueLT Std"/>
                <w:b/>
                <w:bCs/>
                <w:sz w:val="20"/>
                <w:szCs w:val="20"/>
              </w:rPr>
            </w:pPr>
            <w:r w:rsidRPr="001136C7">
              <w:rPr>
                <w:rFonts w:ascii="HelveticaNeueLT Std" w:hAnsi="HelveticaNeueLT Std"/>
                <w:b/>
                <w:bCs/>
                <w:sz w:val="20"/>
                <w:szCs w:val="20"/>
              </w:rPr>
              <w:t>Beginning Year</w:t>
            </w:r>
          </w:p>
        </w:tc>
        <w:tc>
          <w:tcPr>
            <w:tcW w:w="2283" w:type="dxa"/>
            <w:tcBorders>
              <w:left w:val="single" w:sz="4" w:space="0" w:color="auto"/>
              <w:right w:val="single" w:sz="4" w:space="0" w:color="auto"/>
            </w:tcBorders>
            <w:shd w:val="clear" w:color="auto" w:fill="D9D9D9" w:themeFill="background1" w:themeFillShade="D9"/>
            <w:vAlign w:val="center"/>
          </w:tcPr>
          <w:p w14:paraId="78AEF1A6" w14:textId="77777777" w:rsidR="00D041B8" w:rsidRPr="001136C7" w:rsidRDefault="00D041B8" w:rsidP="001136C7">
            <w:pPr>
              <w:spacing w:before="60" w:after="60"/>
              <w:jc w:val="center"/>
              <w:rPr>
                <w:rFonts w:ascii="HelveticaNeueLT Std" w:hAnsi="HelveticaNeueLT Std"/>
                <w:b/>
                <w:bCs/>
                <w:sz w:val="20"/>
                <w:szCs w:val="20"/>
              </w:rPr>
            </w:pPr>
            <w:r w:rsidRPr="001136C7">
              <w:rPr>
                <w:rFonts w:ascii="HelveticaNeueLT Std" w:hAnsi="HelveticaNeueLT Std"/>
                <w:b/>
                <w:bCs/>
                <w:sz w:val="20"/>
                <w:szCs w:val="20"/>
              </w:rPr>
              <w:t>Normal Year</w:t>
            </w:r>
          </w:p>
        </w:tc>
        <w:tc>
          <w:tcPr>
            <w:tcW w:w="2282" w:type="dxa"/>
            <w:tcBorders>
              <w:left w:val="single" w:sz="4" w:space="0" w:color="auto"/>
              <w:right w:val="single" w:sz="4" w:space="0" w:color="auto"/>
            </w:tcBorders>
            <w:shd w:val="clear" w:color="auto" w:fill="D9D9D9" w:themeFill="background1" w:themeFillShade="D9"/>
            <w:vAlign w:val="center"/>
          </w:tcPr>
          <w:p w14:paraId="6A795A53" w14:textId="77777777" w:rsidR="00D041B8" w:rsidRPr="001136C7" w:rsidRDefault="00D041B8" w:rsidP="001136C7">
            <w:pPr>
              <w:spacing w:before="60" w:after="60"/>
              <w:jc w:val="center"/>
              <w:rPr>
                <w:rFonts w:ascii="HelveticaNeueLT Std" w:hAnsi="HelveticaNeueLT Std"/>
                <w:b/>
                <w:bCs/>
                <w:sz w:val="20"/>
                <w:szCs w:val="20"/>
              </w:rPr>
            </w:pPr>
            <w:r w:rsidRPr="001136C7">
              <w:rPr>
                <w:rFonts w:ascii="HelveticaNeueLT Std" w:hAnsi="HelveticaNeueLT Std"/>
                <w:b/>
                <w:bCs/>
                <w:sz w:val="20"/>
                <w:szCs w:val="20"/>
              </w:rPr>
              <w:t>Single-Dry Year</w:t>
            </w:r>
          </w:p>
        </w:tc>
        <w:tc>
          <w:tcPr>
            <w:tcW w:w="2283" w:type="dxa"/>
            <w:tcBorders>
              <w:left w:val="single" w:sz="4" w:space="0" w:color="auto"/>
            </w:tcBorders>
            <w:shd w:val="clear" w:color="auto" w:fill="D9D9D9" w:themeFill="background1" w:themeFillShade="D9"/>
            <w:vAlign w:val="center"/>
          </w:tcPr>
          <w:p w14:paraId="4C8B0715" w14:textId="77777777" w:rsidR="00D041B8" w:rsidRPr="001136C7" w:rsidRDefault="00D041B8" w:rsidP="001136C7">
            <w:pPr>
              <w:spacing w:before="60" w:after="60"/>
              <w:jc w:val="center"/>
              <w:rPr>
                <w:rFonts w:ascii="HelveticaNeueLT Std" w:hAnsi="HelveticaNeueLT Std"/>
                <w:b/>
                <w:bCs/>
                <w:sz w:val="20"/>
                <w:szCs w:val="20"/>
              </w:rPr>
            </w:pPr>
            <w:r w:rsidRPr="001136C7">
              <w:rPr>
                <w:rFonts w:ascii="HelveticaNeueLT Std" w:hAnsi="HelveticaNeueLT Std"/>
                <w:b/>
                <w:bCs/>
                <w:sz w:val="20"/>
                <w:szCs w:val="20"/>
              </w:rPr>
              <w:t>Five-Year Dry Period</w:t>
            </w:r>
          </w:p>
        </w:tc>
      </w:tr>
      <w:tr w:rsidR="00D041B8" w:rsidRPr="007D760B" w14:paraId="538FAAE9" w14:textId="77777777" w:rsidTr="003E5386">
        <w:trPr>
          <w:jc w:val="center"/>
        </w:trPr>
        <w:tc>
          <w:tcPr>
            <w:tcW w:w="2282" w:type="dxa"/>
            <w:vAlign w:val="center"/>
          </w:tcPr>
          <w:p w14:paraId="05709DE8" w14:textId="77777777" w:rsidR="00D041B8" w:rsidRPr="001136C7" w:rsidRDefault="00D041B8" w:rsidP="001136C7">
            <w:pPr>
              <w:spacing w:before="60" w:after="60"/>
              <w:jc w:val="center"/>
              <w:rPr>
                <w:rFonts w:ascii="HelveticaNeueLT Std" w:hAnsi="HelveticaNeueLT Std"/>
                <w:sz w:val="20"/>
                <w:szCs w:val="20"/>
              </w:rPr>
            </w:pPr>
            <w:r w:rsidRPr="001136C7">
              <w:rPr>
                <w:rFonts w:ascii="HelveticaNeueLT Std" w:hAnsi="HelveticaNeueLT Std"/>
                <w:sz w:val="20"/>
                <w:szCs w:val="20"/>
              </w:rPr>
              <w:t>2025</w:t>
            </w:r>
          </w:p>
        </w:tc>
        <w:tc>
          <w:tcPr>
            <w:tcW w:w="2283" w:type="dxa"/>
            <w:vAlign w:val="center"/>
          </w:tcPr>
          <w:p w14:paraId="4C667930" w14:textId="1280C72C" w:rsidR="00D041B8" w:rsidRPr="00B024CF" w:rsidRDefault="00B024CF" w:rsidP="001136C7">
            <w:pPr>
              <w:spacing w:before="60" w:after="60"/>
              <w:jc w:val="center"/>
              <w:rPr>
                <w:rFonts w:ascii="HelveticaNeueLT Std" w:hAnsi="HelveticaNeueLT Std"/>
                <w:sz w:val="20"/>
                <w:szCs w:val="20"/>
              </w:rPr>
            </w:pPr>
            <w:r>
              <w:rPr>
                <w:rFonts w:ascii="HelveticaNeueLT Std" w:hAnsi="HelveticaNeueLT Std"/>
                <w:sz w:val="20"/>
                <w:szCs w:val="20"/>
              </w:rPr>
              <w:t>100.7</w:t>
            </w:r>
            <w:r w:rsidR="00D041B8" w:rsidRPr="00B024CF">
              <w:rPr>
                <w:rFonts w:ascii="HelveticaNeueLT Std" w:hAnsi="HelveticaNeueLT Std"/>
                <w:sz w:val="20"/>
                <w:szCs w:val="20"/>
              </w:rPr>
              <w:t>%</w:t>
            </w:r>
          </w:p>
        </w:tc>
        <w:tc>
          <w:tcPr>
            <w:tcW w:w="2282" w:type="dxa"/>
            <w:vAlign w:val="center"/>
          </w:tcPr>
          <w:p w14:paraId="12441137" w14:textId="77777777" w:rsidR="00D041B8" w:rsidRPr="00B024CF" w:rsidRDefault="00D041B8" w:rsidP="001136C7">
            <w:pPr>
              <w:spacing w:before="60" w:after="60"/>
              <w:jc w:val="center"/>
              <w:rPr>
                <w:rFonts w:ascii="HelveticaNeueLT Std" w:hAnsi="HelveticaNeueLT Std"/>
                <w:sz w:val="20"/>
                <w:szCs w:val="20"/>
              </w:rPr>
            </w:pPr>
            <w:r w:rsidRPr="00B024CF">
              <w:rPr>
                <w:rFonts w:ascii="HelveticaNeueLT Std" w:hAnsi="HelveticaNeueLT Std"/>
                <w:sz w:val="20"/>
                <w:szCs w:val="20"/>
              </w:rPr>
              <w:t>100.6%</w:t>
            </w:r>
          </w:p>
        </w:tc>
        <w:tc>
          <w:tcPr>
            <w:tcW w:w="2283" w:type="dxa"/>
            <w:vAlign w:val="center"/>
          </w:tcPr>
          <w:p w14:paraId="5855183C" w14:textId="71659CD4" w:rsidR="00D041B8" w:rsidRPr="00B024CF" w:rsidRDefault="00B024CF" w:rsidP="001136C7">
            <w:pPr>
              <w:spacing w:before="60" w:after="60"/>
              <w:jc w:val="center"/>
              <w:rPr>
                <w:rFonts w:ascii="HelveticaNeueLT Std" w:hAnsi="HelveticaNeueLT Std"/>
                <w:sz w:val="20"/>
                <w:szCs w:val="20"/>
              </w:rPr>
            </w:pPr>
            <w:r>
              <w:rPr>
                <w:rFonts w:ascii="HelveticaNeueLT Std" w:hAnsi="HelveticaNeueLT Std"/>
                <w:sz w:val="20"/>
                <w:szCs w:val="20"/>
              </w:rPr>
              <w:t>100.7</w:t>
            </w:r>
            <w:r w:rsidR="00D041B8" w:rsidRPr="00B024CF">
              <w:rPr>
                <w:rFonts w:ascii="HelveticaNeueLT Std" w:hAnsi="HelveticaNeueLT Std"/>
                <w:sz w:val="20"/>
                <w:szCs w:val="20"/>
              </w:rPr>
              <w:t>%</w:t>
            </w:r>
          </w:p>
        </w:tc>
      </w:tr>
      <w:tr w:rsidR="00D041B8" w:rsidRPr="007D760B" w14:paraId="1BF0C4DB" w14:textId="77777777" w:rsidTr="003E5386">
        <w:trPr>
          <w:jc w:val="center"/>
        </w:trPr>
        <w:tc>
          <w:tcPr>
            <w:tcW w:w="2282" w:type="dxa"/>
            <w:vAlign w:val="center"/>
          </w:tcPr>
          <w:p w14:paraId="499C82D0" w14:textId="77777777" w:rsidR="00D041B8" w:rsidRPr="001136C7" w:rsidRDefault="00D041B8" w:rsidP="001136C7">
            <w:pPr>
              <w:spacing w:before="60" w:after="60"/>
              <w:jc w:val="center"/>
              <w:rPr>
                <w:rFonts w:ascii="HelveticaNeueLT Std" w:hAnsi="HelveticaNeueLT Std"/>
                <w:sz w:val="20"/>
                <w:szCs w:val="20"/>
              </w:rPr>
            </w:pPr>
            <w:r w:rsidRPr="001136C7">
              <w:rPr>
                <w:rFonts w:ascii="HelveticaNeueLT Std" w:hAnsi="HelveticaNeueLT Std"/>
                <w:sz w:val="20"/>
                <w:szCs w:val="20"/>
              </w:rPr>
              <w:lastRenderedPageBreak/>
              <w:t>2030</w:t>
            </w:r>
          </w:p>
        </w:tc>
        <w:tc>
          <w:tcPr>
            <w:tcW w:w="2283" w:type="dxa"/>
            <w:vAlign w:val="center"/>
          </w:tcPr>
          <w:p w14:paraId="14533B0F" w14:textId="623E538B" w:rsidR="00D041B8" w:rsidRPr="00B024CF" w:rsidRDefault="00B024CF" w:rsidP="001136C7">
            <w:pPr>
              <w:spacing w:before="60" w:after="60"/>
              <w:jc w:val="center"/>
              <w:rPr>
                <w:rFonts w:ascii="HelveticaNeueLT Std" w:hAnsi="HelveticaNeueLT Std"/>
                <w:sz w:val="20"/>
                <w:szCs w:val="20"/>
              </w:rPr>
            </w:pPr>
            <w:r>
              <w:rPr>
                <w:rFonts w:ascii="HelveticaNeueLT Std" w:hAnsi="HelveticaNeueLT Std"/>
                <w:sz w:val="20"/>
                <w:szCs w:val="20"/>
              </w:rPr>
              <w:t>101.4</w:t>
            </w:r>
            <w:r w:rsidR="00D041B8" w:rsidRPr="00B024CF">
              <w:rPr>
                <w:rFonts w:ascii="HelveticaNeueLT Std" w:hAnsi="HelveticaNeueLT Std"/>
                <w:sz w:val="20"/>
                <w:szCs w:val="20"/>
              </w:rPr>
              <w:t>%</w:t>
            </w:r>
          </w:p>
        </w:tc>
        <w:tc>
          <w:tcPr>
            <w:tcW w:w="2282" w:type="dxa"/>
            <w:vAlign w:val="center"/>
          </w:tcPr>
          <w:p w14:paraId="580D6B97" w14:textId="0C17F64F" w:rsidR="00D041B8" w:rsidRPr="00B024CF" w:rsidRDefault="00B024CF" w:rsidP="001136C7">
            <w:pPr>
              <w:spacing w:before="60" w:after="60"/>
              <w:jc w:val="center"/>
              <w:rPr>
                <w:rFonts w:ascii="HelveticaNeueLT Std" w:hAnsi="HelveticaNeueLT Std"/>
                <w:sz w:val="20"/>
                <w:szCs w:val="20"/>
              </w:rPr>
            </w:pPr>
            <w:r>
              <w:rPr>
                <w:rFonts w:ascii="HelveticaNeueLT Std" w:hAnsi="HelveticaNeueLT Std"/>
                <w:sz w:val="20"/>
                <w:szCs w:val="20"/>
              </w:rPr>
              <w:t>100.9</w:t>
            </w:r>
            <w:r w:rsidR="00D041B8" w:rsidRPr="00B024CF">
              <w:rPr>
                <w:rFonts w:ascii="HelveticaNeueLT Std" w:hAnsi="HelveticaNeueLT Std"/>
                <w:sz w:val="20"/>
                <w:szCs w:val="20"/>
              </w:rPr>
              <w:t>%</w:t>
            </w:r>
          </w:p>
        </w:tc>
        <w:tc>
          <w:tcPr>
            <w:tcW w:w="2283" w:type="dxa"/>
            <w:vAlign w:val="center"/>
          </w:tcPr>
          <w:p w14:paraId="15E56217" w14:textId="0E50DD04" w:rsidR="00D041B8" w:rsidRPr="00B024CF" w:rsidRDefault="00B024CF" w:rsidP="001136C7">
            <w:pPr>
              <w:spacing w:before="60" w:after="60"/>
              <w:jc w:val="center"/>
              <w:rPr>
                <w:rFonts w:ascii="HelveticaNeueLT Std" w:hAnsi="HelveticaNeueLT Std"/>
                <w:sz w:val="20"/>
                <w:szCs w:val="20"/>
              </w:rPr>
            </w:pPr>
            <w:r>
              <w:rPr>
                <w:rFonts w:ascii="HelveticaNeueLT Std" w:hAnsi="HelveticaNeueLT Std"/>
                <w:sz w:val="20"/>
                <w:szCs w:val="20"/>
              </w:rPr>
              <w:t>101.5</w:t>
            </w:r>
            <w:r w:rsidR="00D041B8" w:rsidRPr="00B024CF">
              <w:rPr>
                <w:rFonts w:ascii="HelveticaNeueLT Std" w:hAnsi="HelveticaNeueLT Std"/>
                <w:sz w:val="20"/>
                <w:szCs w:val="20"/>
              </w:rPr>
              <w:t>%</w:t>
            </w:r>
          </w:p>
        </w:tc>
      </w:tr>
      <w:tr w:rsidR="00D041B8" w:rsidRPr="007D760B" w14:paraId="72A77C13" w14:textId="77777777" w:rsidTr="003E5386">
        <w:trPr>
          <w:jc w:val="center"/>
        </w:trPr>
        <w:tc>
          <w:tcPr>
            <w:tcW w:w="2282" w:type="dxa"/>
            <w:vAlign w:val="center"/>
          </w:tcPr>
          <w:p w14:paraId="7EBCB762" w14:textId="77777777" w:rsidR="00D041B8" w:rsidRPr="001136C7" w:rsidRDefault="00D041B8" w:rsidP="001136C7">
            <w:pPr>
              <w:spacing w:before="60" w:after="60"/>
              <w:jc w:val="center"/>
              <w:rPr>
                <w:rFonts w:ascii="HelveticaNeueLT Std" w:hAnsi="HelveticaNeueLT Std"/>
                <w:sz w:val="20"/>
                <w:szCs w:val="20"/>
              </w:rPr>
            </w:pPr>
            <w:r w:rsidRPr="001136C7">
              <w:rPr>
                <w:rFonts w:ascii="HelveticaNeueLT Std" w:hAnsi="HelveticaNeueLT Std"/>
                <w:sz w:val="20"/>
                <w:szCs w:val="20"/>
              </w:rPr>
              <w:t>2035</w:t>
            </w:r>
          </w:p>
        </w:tc>
        <w:tc>
          <w:tcPr>
            <w:tcW w:w="2283" w:type="dxa"/>
            <w:vAlign w:val="center"/>
          </w:tcPr>
          <w:p w14:paraId="28D422CA" w14:textId="4F3B8B4A" w:rsidR="00D041B8" w:rsidRPr="00B024CF" w:rsidRDefault="00B024CF" w:rsidP="001136C7">
            <w:pPr>
              <w:spacing w:before="60" w:after="60"/>
              <w:jc w:val="center"/>
              <w:rPr>
                <w:rFonts w:ascii="HelveticaNeueLT Std" w:hAnsi="HelveticaNeueLT Std"/>
                <w:sz w:val="20"/>
                <w:szCs w:val="20"/>
              </w:rPr>
            </w:pPr>
            <w:r>
              <w:rPr>
                <w:rFonts w:ascii="HelveticaNeueLT Std" w:hAnsi="HelveticaNeueLT Std"/>
                <w:sz w:val="20"/>
                <w:szCs w:val="20"/>
              </w:rPr>
              <w:t>102.0</w:t>
            </w:r>
            <w:r w:rsidR="00D041B8" w:rsidRPr="00B024CF">
              <w:rPr>
                <w:rFonts w:ascii="HelveticaNeueLT Std" w:hAnsi="HelveticaNeueLT Std"/>
                <w:sz w:val="20"/>
                <w:szCs w:val="20"/>
              </w:rPr>
              <w:t>%</w:t>
            </w:r>
          </w:p>
        </w:tc>
        <w:tc>
          <w:tcPr>
            <w:tcW w:w="2282" w:type="dxa"/>
            <w:vAlign w:val="center"/>
          </w:tcPr>
          <w:p w14:paraId="6D476058" w14:textId="77777777" w:rsidR="00D041B8" w:rsidRPr="00B024CF" w:rsidRDefault="00D041B8" w:rsidP="001136C7">
            <w:pPr>
              <w:spacing w:before="60" w:after="60"/>
              <w:jc w:val="center"/>
              <w:rPr>
                <w:rFonts w:ascii="HelveticaNeueLT Std" w:hAnsi="HelveticaNeueLT Std"/>
                <w:sz w:val="20"/>
                <w:szCs w:val="20"/>
              </w:rPr>
            </w:pPr>
            <w:r w:rsidRPr="00B024CF">
              <w:rPr>
                <w:rFonts w:ascii="HelveticaNeueLT Std" w:hAnsi="HelveticaNeueLT Std"/>
                <w:sz w:val="20"/>
                <w:szCs w:val="20"/>
              </w:rPr>
              <w:t>101.9%</w:t>
            </w:r>
          </w:p>
        </w:tc>
        <w:tc>
          <w:tcPr>
            <w:tcW w:w="2283" w:type="dxa"/>
            <w:vAlign w:val="center"/>
          </w:tcPr>
          <w:p w14:paraId="6647FC50" w14:textId="3A5B6F7F" w:rsidR="00D041B8" w:rsidRPr="00B024CF" w:rsidRDefault="00B024CF" w:rsidP="001136C7">
            <w:pPr>
              <w:spacing w:before="60" w:after="60"/>
              <w:jc w:val="center"/>
              <w:rPr>
                <w:rFonts w:ascii="HelveticaNeueLT Std" w:hAnsi="HelveticaNeueLT Std"/>
                <w:sz w:val="20"/>
                <w:szCs w:val="20"/>
              </w:rPr>
            </w:pPr>
            <w:r>
              <w:rPr>
                <w:rFonts w:ascii="HelveticaNeueLT Std" w:hAnsi="HelveticaNeueLT Std"/>
                <w:sz w:val="20"/>
                <w:szCs w:val="20"/>
              </w:rPr>
              <w:t>102.1</w:t>
            </w:r>
            <w:r w:rsidR="00D041B8" w:rsidRPr="00B024CF">
              <w:rPr>
                <w:rFonts w:ascii="HelveticaNeueLT Std" w:hAnsi="HelveticaNeueLT Std"/>
                <w:sz w:val="20"/>
                <w:szCs w:val="20"/>
              </w:rPr>
              <w:t>%</w:t>
            </w:r>
          </w:p>
        </w:tc>
      </w:tr>
      <w:tr w:rsidR="00D041B8" w:rsidRPr="007D760B" w14:paraId="5BCC5992" w14:textId="77777777" w:rsidTr="003E5386">
        <w:trPr>
          <w:jc w:val="center"/>
        </w:trPr>
        <w:tc>
          <w:tcPr>
            <w:tcW w:w="2282" w:type="dxa"/>
            <w:vAlign w:val="center"/>
          </w:tcPr>
          <w:p w14:paraId="1E4FDE24" w14:textId="77777777" w:rsidR="00D041B8" w:rsidRPr="001136C7" w:rsidRDefault="00D041B8" w:rsidP="001136C7">
            <w:pPr>
              <w:spacing w:before="60" w:after="60"/>
              <w:jc w:val="center"/>
              <w:rPr>
                <w:rFonts w:ascii="HelveticaNeueLT Std" w:hAnsi="HelveticaNeueLT Std"/>
                <w:sz w:val="20"/>
                <w:szCs w:val="20"/>
              </w:rPr>
            </w:pPr>
            <w:r w:rsidRPr="001136C7">
              <w:rPr>
                <w:rFonts w:ascii="HelveticaNeueLT Std" w:hAnsi="HelveticaNeueLT Std"/>
                <w:sz w:val="20"/>
                <w:szCs w:val="20"/>
              </w:rPr>
              <w:t>2040</w:t>
            </w:r>
          </w:p>
        </w:tc>
        <w:tc>
          <w:tcPr>
            <w:tcW w:w="2283" w:type="dxa"/>
            <w:vAlign w:val="center"/>
          </w:tcPr>
          <w:p w14:paraId="7909BAA8" w14:textId="60D13E44" w:rsidR="00D041B8" w:rsidRPr="00B024CF" w:rsidRDefault="00B024CF" w:rsidP="001136C7">
            <w:pPr>
              <w:spacing w:before="60" w:after="60"/>
              <w:jc w:val="center"/>
              <w:rPr>
                <w:rFonts w:ascii="HelveticaNeueLT Std" w:hAnsi="HelveticaNeueLT Std"/>
                <w:sz w:val="20"/>
                <w:szCs w:val="20"/>
              </w:rPr>
            </w:pPr>
            <w:r>
              <w:rPr>
                <w:rFonts w:ascii="HelveticaNeueLT Std" w:hAnsi="HelveticaNeueLT Std"/>
                <w:sz w:val="20"/>
                <w:szCs w:val="20"/>
              </w:rPr>
              <w:t>102.2</w:t>
            </w:r>
            <w:r w:rsidR="00D041B8" w:rsidRPr="00B024CF">
              <w:rPr>
                <w:rFonts w:ascii="HelveticaNeueLT Std" w:hAnsi="HelveticaNeueLT Std"/>
                <w:sz w:val="20"/>
                <w:szCs w:val="20"/>
              </w:rPr>
              <w:t>%</w:t>
            </w:r>
          </w:p>
        </w:tc>
        <w:tc>
          <w:tcPr>
            <w:tcW w:w="2282" w:type="dxa"/>
            <w:vAlign w:val="center"/>
          </w:tcPr>
          <w:p w14:paraId="054AA5FD" w14:textId="564E9C74" w:rsidR="00D041B8" w:rsidRPr="00B024CF" w:rsidRDefault="00B024CF" w:rsidP="001136C7">
            <w:pPr>
              <w:spacing w:before="60" w:after="60"/>
              <w:jc w:val="center"/>
              <w:rPr>
                <w:rFonts w:ascii="HelveticaNeueLT Std" w:hAnsi="HelveticaNeueLT Std"/>
                <w:sz w:val="20"/>
                <w:szCs w:val="20"/>
              </w:rPr>
            </w:pPr>
            <w:r>
              <w:rPr>
                <w:rFonts w:ascii="HelveticaNeueLT Std" w:hAnsi="HelveticaNeueLT Std"/>
                <w:sz w:val="20"/>
                <w:szCs w:val="20"/>
              </w:rPr>
              <w:t>102.6</w:t>
            </w:r>
            <w:r w:rsidR="00D041B8" w:rsidRPr="00B024CF">
              <w:rPr>
                <w:rFonts w:ascii="HelveticaNeueLT Std" w:hAnsi="HelveticaNeueLT Std"/>
                <w:sz w:val="20"/>
                <w:szCs w:val="20"/>
              </w:rPr>
              <w:t>%</w:t>
            </w:r>
          </w:p>
        </w:tc>
        <w:tc>
          <w:tcPr>
            <w:tcW w:w="2283" w:type="dxa"/>
            <w:vAlign w:val="center"/>
          </w:tcPr>
          <w:p w14:paraId="1BCE7E34" w14:textId="20D5019B" w:rsidR="00D041B8" w:rsidRPr="00B024CF" w:rsidRDefault="00B024CF" w:rsidP="001136C7">
            <w:pPr>
              <w:spacing w:before="60" w:after="60"/>
              <w:jc w:val="center"/>
              <w:rPr>
                <w:rFonts w:ascii="HelveticaNeueLT Std" w:hAnsi="HelveticaNeueLT Std"/>
                <w:sz w:val="20"/>
                <w:szCs w:val="20"/>
              </w:rPr>
            </w:pPr>
            <w:r>
              <w:rPr>
                <w:rFonts w:ascii="HelveticaNeueLT Std" w:hAnsi="HelveticaNeueLT Std"/>
                <w:sz w:val="20"/>
                <w:szCs w:val="20"/>
              </w:rPr>
              <w:t>102.8</w:t>
            </w:r>
            <w:r w:rsidR="00D041B8" w:rsidRPr="00B024CF">
              <w:rPr>
                <w:rFonts w:ascii="HelveticaNeueLT Std" w:hAnsi="HelveticaNeueLT Std"/>
                <w:sz w:val="20"/>
                <w:szCs w:val="20"/>
              </w:rPr>
              <w:t>%</w:t>
            </w:r>
          </w:p>
        </w:tc>
      </w:tr>
      <w:tr w:rsidR="00D041B8" w:rsidRPr="007D760B" w14:paraId="3A9F1E6C" w14:textId="77777777" w:rsidTr="003E5386">
        <w:trPr>
          <w:jc w:val="center"/>
        </w:trPr>
        <w:tc>
          <w:tcPr>
            <w:tcW w:w="2282" w:type="dxa"/>
            <w:tcBorders>
              <w:bottom w:val="single" w:sz="4" w:space="0" w:color="auto"/>
            </w:tcBorders>
            <w:vAlign w:val="center"/>
          </w:tcPr>
          <w:p w14:paraId="49951739" w14:textId="77777777" w:rsidR="00D041B8" w:rsidRPr="001136C7" w:rsidRDefault="00D041B8" w:rsidP="001136C7">
            <w:pPr>
              <w:spacing w:before="60" w:after="60"/>
              <w:jc w:val="center"/>
              <w:rPr>
                <w:rFonts w:ascii="HelveticaNeueLT Std" w:hAnsi="HelveticaNeueLT Std"/>
                <w:sz w:val="20"/>
                <w:szCs w:val="20"/>
              </w:rPr>
            </w:pPr>
            <w:r w:rsidRPr="001136C7">
              <w:rPr>
                <w:rFonts w:ascii="HelveticaNeueLT Std" w:hAnsi="HelveticaNeueLT Std"/>
                <w:sz w:val="20"/>
                <w:szCs w:val="20"/>
              </w:rPr>
              <w:t>2045</w:t>
            </w:r>
          </w:p>
        </w:tc>
        <w:tc>
          <w:tcPr>
            <w:tcW w:w="2283" w:type="dxa"/>
            <w:tcBorders>
              <w:bottom w:val="single" w:sz="4" w:space="0" w:color="auto"/>
            </w:tcBorders>
            <w:vAlign w:val="center"/>
          </w:tcPr>
          <w:p w14:paraId="77A8AFBC" w14:textId="26AB6DA1" w:rsidR="00D041B8" w:rsidRPr="00B024CF" w:rsidRDefault="00B024CF" w:rsidP="001136C7">
            <w:pPr>
              <w:spacing w:before="60" w:after="60"/>
              <w:jc w:val="center"/>
              <w:rPr>
                <w:rFonts w:ascii="HelveticaNeueLT Std" w:hAnsi="HelveticaNeueLT Std"/>
                <w:sz w:val="20"/>
                <w:szCs w:val="20"/>
              </w:rPr>
            </w:pPr>
            <w:r>
              <w:rPr>
                <w:rFonts w:ascii="HelveticaNeueLT Std" w:hAnsi="HelveticaNeueLT Std"/>
                <w:sz w:val="20"/>
                <w:szCs w:val="20"/>
              </w:rPr>
              <w:t>103.4</w:t>
            </w:r>
            <w:r w:rsidR="00D041B8" w:rsidRPr="00B024CF">
              <w:rPr>
                <w:rFonts w:ascii="HelveticaNeueLT Std" w:hAnsi="HelveticaNeueLT Std"/>
                <w:sz w:val="20"/>
                <w:szCs w:val="20"/>
              </w:rPr>
              <w:t>%</w:t>
            </w:r>
          </w:p>
        </w:tc>
        <w:tc>
          <w:tcPr>
            <w:tcW w:w="2282" w:type="dxa"/>
            <w:tcBorders>
              <w:bottom w:val="single" w:sz="4" w:space="0" w:color="auto"/>
            </w:tcBorders>
            <w:vAlign w:val="center"/>
          </w:tcPr>
          <w:p w14:paraId="1D6AAAD2" w14:textId="1999768F" w:rsidR="00D041B8" w:rsidRPr="00B024CF" w:rsidRDefault="00B024CF" w:rsidP="001136C7">
            <w:pPr>
              <w:spacing w:before="60" w:after="60"/>
              <w:jc w:val="center"/>
              <w:rPr>
                <w:rFonts w:ascii="HelveticaNeueLT Std" w:hAnsi="HelveticaNeueLT Std"/>
                <w:sz w:val="20"/>
                <w:szCs w:val="20"/>
              </w:rPr>
            </w:pPr>
            <w:r>
              <w:rPr>
                <w:rFonts w:ascii="HelveticaNeueLT Std" w:hAnsi="HelveticaNeueLT Std"/>
                <w:sz w:val="20"/>
                <w:szCs w:val="20"/>
              </w:rPr>
              <w:t>103.3</w:t>
            </w:r>
            <w:r w:rsidR="00D041B8" w:rsidRPr="00B024CF">
              <w:rPr>
                <w:rFonts w:ascii="HelveticaNeueLT Std" w:hAnsi="HelveticaNeueLT Std"/>
                <w:sz w:val="20"/>
                <w:szCs w:val="20"/>
              </w:rPr>
              <w:t>%</w:t>
            </w:r>
          </w:p>
        </w:tc>
        <w:tc>
          <w:tcPr>
            <w:tcW w:w="2283" w:type="dxa"/>
            <w:tcBorders>
              <w:bottom w:val="single" w:sz="4" w:space="0" w:color="auto"/>
            </w:tcBorders>
            <w:vAlign w:val="center"/>
          </w:tcPr>
          <w:p w14:paraId="202806F1" w14:textId="2F6600DA" w:rsidR="00D041B8" w:rsidRPr="00B024CF" w:rsidRDefault="00B024CF" w:rsidP="001136C7">
            <w:pPr>
              <w:spacing w:before="60" w:after="60"/>
              <w:jc w:val="center"/>
              <w:rPr>
                <w:rFonts w:ascii="HelveticaNeueLT Std" w:hAnsi="HelveticaNeueLT Std"/>
                <w:sz w:val="20"/>
                <w:szCs w:val="20"/>
              </w:rPr>
            </w:pPr>
            <w:r>
              <w:rPr>
                <w:rFonts w:ascii="HelveticaNeueLT Std" w:hAnsi="HelveticaNeueLT Std"/>
                <w:sz w:val="20"/>
                <w:szCs w:val="20"/>
              </w:rPr>
              <w:t>103.5</w:t>
            </w:r>
            <w:r w:rsidR="00D041B8" w:rsidRPr="00B024CF">
              <w:rPr>
                <w:rFonts w:ascii="HelveticaNeueLT Std" w:hAnsi="HelveticaNeueLT Std"/>
                <w:sz w:val="20"/>
                <w:szCs w:val="20"/>
              </w:rPr>
              <w:t>%</w:t>
            </w:r>
          </w:p>
        </w:tc>
      </w:tr>
      <w:tr w:rsidR="00D041B8" w:rsidRPr="007D760B" w14:paraId="1F31F3B3" w14:textId="77777777" w:rsidTr="003E5386">
        <w:trPr>
          <w:jc w:val="center"/>
        </w:trPr>
        <w:tc>
          <w:tcPr>
            <w:tcW w:w="9130" w:type="dxa"/>
            <w:gridSpan w:val="4"/>
            <w:tcBorders>
              <w:top w:val="single" w:sz="4" w:space="0" w:color="auto"/>
              <w:left w:val="nil"/>
              <w:bottom w:val="nil"/>
              <w:right w:val="nil"/>
            </w:tcBorders>
            <w:vAlign w:val="center"/>
          </w:tcPr>
          <w:p w14:paraId="055EEB08" w14:textId="54395495" w:rsidR="00D041B8" w:rsidRPr="00B024CF" w:rsidRDefault="00D041B8" w:rsidP="001136C7">
            <w:pPr>
              <w:spacing w:before="60" w:after="60"/>
              <w:rPr>
                <w:rFonts w:ascii="HelveticaNeueLT Std" w:hAnsi="HelveticaNeueLT Std"/>
                <w:sz w:val="18"/>
                <w:szCs w:val="18"/>
              </w:rPr>
            </w:pPr>
            <w:r w:rsidRPr="00B024CF">
              <w:rPr>
                <w:rFonts w:ascii="HelveticaNeueLT Std" w:hAnsi="HelveticaNeueLT Std"/>
                <w:sz w:val="18"/>
                <w:szCs w:val="18"/>
              </w:rPr>
              <w:t xml:space="preserve">Source: Western Municipal Water District, </w:t>
            </w:r>
            <w:r w:rsidRPr="00B024CF">
              <w:rPr>
                <w:rFonts w:ascii="HelveticaNeueLT Std" w:hAnsi="HelveticaNeueLT Std"/>
                <w:i/>
                <w:iCs/>
                <w:sz w:val="18"/>
                <w:szCs w:val="18"/>
              </w:rPr>
              <w:t>Technical Memorandum: Western Drought Contingency Plan – Climate Change Vulnerability Assessment</w:t>
            </w:r>
            <w:r w:rsidRPr="00B024CF">
              <w:rPr>
                <w:rFonts w:ascii="HelveticaNeueLT Std" w:hAnsi="HelveticaNeueLT Std"/>
                <w:sz w:val="18"/>
                <w:szCs w:val="18"/>
              </w:rPr>
              <w:t xml:space="preserve">, </w:t>
            </w:r>
            <w:r w:rsidR="00B024CF">
              <w:rPr>
                <w:rFonts w:ascii="HelveticaNeueLT Std" w:hAnsi="HelveticaNeueLT Std"/>
                <w:sz w:val="18"/>
                <w:szCs w:val="18"/>
              </w:rPr>
              <w:t>September 6, 2022</w:t>
            </w:r>
            <w:r w:rsidRPr="00B024CF">
              <w:rPr>
                <w:rFonts w:ascii="HelveticaNeueLT Std" w:hAnsi="HelveticaNeueLT Std"/>
                <w:sz w:val="18"/>
                <w:szCs w:val="18"/>
              </w:rPr>
              <w:t xml:space="preserve"> (WMWD), </w:t>
            </w:r>
            <w:r w:rsidR="00B024CF">
              <w:rPr>
                <w:rFonts w:ascii="HelveticaNeueLT Std" w:hAnsi="HelveticaNeueLT Std"/>
                <w:sz w:val="18"/>
                <w:szCs w:val="18"/>
              </w:rPr>
              <w:t>Table A11, Median Scenario</w:t>
            </w:r>
            <w:r w:rsidRPr="00B024CF">
              <w:rPr>
                <w:rFonts w:ascii="HelveticaNeueLT Std" w:hAnsi="HelveticaNeueLT Std"/>
                <w:sz w:val="18"/>
                <w:szCs w:val="18"/>
              </w:rPr>
              <w:t>).</w:t>
            </w:r>
          </w:p>
          <w:p w14:paraId="256B448F" w14:textId="5E7CCCD3" w:rsidR="00D041B8" w:rsidRPr="00B024CF" w:rsidRDefault="00D041B8" w:rsidP="001136C7">
            <w:pPr>
              <w:spacing w:before="60" w:after="240"/>
              <w:rPr>
                <w:rFonts w:ascii="HelveticaNeueLT Std" w:hAnsi="HelveticaNeueLT Std"/>
                <w:sz w:val="18"/>
                <w:szCs w:val="18"/>
              </w:rPr>
            </w:pPr>
          </w:p>
        </w:tc>
      </w:tr>
    </w:tbl>
    <w:p w14:paraId="02F8B44A" w14:textId="4CA21B68" w:rsidR="00D041B8" w:rsidRPr="00D041B8" w:rsidRDefault="00D041B8" w:rsidP="00D041B8">
      <w:pPr>
        <w:spacing w:after="240" w:line="360" w:lineRule="auto"/>
        <w:rPr>
          <w:rFonts w:ascii="HelveticaNeueLT Std" w:hAnsi="HelveticaNeueLT Std"/>
          <w:b/>
          <w:bCs/>
        </w:rPr>
      </w:pPr>
      <w:r w:rsidRPr="00D041B8">
        <w:rPr>
          <w:rFonts w:ascii="HelveticaNeueLT Std" w:hAnsi="HelveticaNeueLT Std"/>
        </w:rPr>
        <w:t xml:space="preserve">To account for the potential effects of climate change </w:t>
      </w:r>
      <w:proofErr w:type="gramStart"/>
      <w:r w:rsidRPr="00D041B8">
        <w:rPr>
          <w:rFonts w:ascii="HelveticaNeueLT Std" w:hAnsi="HelveticaNeueLT Std"/>
        </w:rPr>
        <w:t>to</w:t>
      </w:r>
      <w:proofErr w:type="gramEnd"/>
      <w:r w:rsidRPr="00D041B8">
        <w:rPr>
          <w:rFonts w:ascii="HelveticaNeueLT Std" w:hAnsi="HelveticaNeueLT Std"/>
        </w:rPr>
        <w:t xml:space="preserve"> water demands, and the uncertainty therein, </w:t>
      </w:r>
      <w:r w:rsidR="00153F95">
        <w:rPr>
          <w:rFonts w:ascii="HelveticaNeueLT Std" w:hAnsi="HelveticaNeueLT Std"/>
        </w:rPr>
        <w:t>CVWD</w:t>
      </w:r>
      <w:r w:rsidR="00153F95" w:rsidRPr="00D041B8">
        <w:rPr>
          <w:rFonts w:ascii="HelveticaNeueLT Std" w:hAnsi="HelveticaNeueLT Std"/>
        </w:rPr>
        <w:t xml:space="preserve"> </w:t>
      </w:r>
      <w:r w:rsidRPr="00D041B8">
        <w:rPr>
          <w:rFonts w:ascii="HelveticaNeueLT Std" w:hAnsi="HelveticaNeueLT Std"/>
        </w:rPr>
        <w:t>has conservatively applied the normal year factors from Western’s analysis in Table 4</w:t>
      </w:r>
      <w:r w:rsidR="00221319">
        <w:rPr>
          <w:rFonts w:ascii="HelveticaNeueLT Std" w:hAnsi="HelveticaNeueLT Std"/>
        </w:rPr>
        <w:t>C</w:t>
      </w:r>
      <w:r w:rsidRPr="00D041B8">
        <w:rPr>
          <w:rFonts w:ascii="HelveticaNeueLT Std" w:hAnsi="HelveticaNeueLT Std"/>
        </w:rPr>
        <w:t xml:space="preserve"> to the demand projections of </w:t>
      </w:r>
      <w:r w:rsidR="00221319">
        <w:rPr>
          <w:rFonts w:ascii="HelveticaNeueLT Std" w:hAnsi="HelveticaNeueLT Std"/>
        </w:rPr>
        <w:t xml:space="preserve">Submittal </w:t>
      </w:r>
      <w:r w:rsidRPr="00D041B8">
        <w:rPr>
          <w:rFonts w:ascii="HelveticaNeueLT Std" w:hAnsi="HelveticaNeueLT Std"/>
        </w:rPr>
        <w:t xml:space="preserve">Table 4-2 beginning in 2025 through </w:t>
      </w:r>
      <w:r w:rsidR="00555B3E" w:rsidRPr="00D041B8">
        <w:rPr>
          <w:rFonts w:ascii="HelveticaNeueLT Std" w:hAnsi="HelveticaNeueLT Std"/>
        </w:rPr>
        <w:t>204</w:t>
      </w:r>
      <w:r w:rsidR="009E1B6C">
        <w:rPr>
          <w:rFonts w:ascii="HelveticaNeueLT Std" w:hAnsi="HelveticaNeueLT Std"/>
        </w:rPr>
        <w:t>5</w:t>
      </w:r>
      <w:r w:rsidRPr="00D041B8">
        <w:rPr>
          <w:rFonts w:ascii="HelveticaNeueLT Std" w:hAnsi="HelveticaNeueLT Std"/>
        </w:rPr>
        <w:t xml:space="preserve">, even though some of </w:t>
      </w:r>
      <w:r w:rsidR="00E72DD2">
        <w:rPr>
          <w:rFonts w:ascii="HelveticaNeueLT Std" w:hAnsi="HelveticaNeueLT Std"/>
        </w:rPr>
        <w:t>CVWD</w:t>
      </w:r>
      <w:r w:rsidR="00E72DD2" w:rsidRPr="00D041B8">
        <w:rPr>
          <w:rFonts w:ascii="HelveticaNeueLT Std" w:hAnsi="HelveticaNeueLT Std"/>
        </w:rPr>
        <w:t xml:space="preserve"> </w:t>
      </w:r>
      <w:r w:rsidRPr="00D041B8">
        <w:rPr>
          <w:rFonts w:ascii="HelveticaNeueLT Std" w:hAnsi="HelveticaNeueLT Std"/>
        </w:rPr>
        <w:t xml:space="preserve">demand is indoor use that is not sensitive to climate change. The results are shown below in </w:t>
      </w:r>
      <w:r w:rsidRPr="00D041B8">
        <w:rPr>
          <w:rFonts w:ascii="HelveticaNeueLT Std" w:hAnsi="HelveticaNeueLT Std"/>
          <w:b/>
          <w:bCs/>
        </w:rPr>
        <w:t>Table 4</w:t>
      </w:r>
      <w:r w:rsidR="0028578C">
        <w:rPr>
          <w:rFonts w:ascii="HelveticaNeueLT Std" w:hAnsi="HelveticaNeueLT Std"/>
          <w:b/>
          <w:bCs/>
        </w:rPr>
        <w:t>D</w:t>
      </w:r>
      <w:r w:rsidRPr="00D041B8">
        <w:rPr>
          <w:rFonts w:ascii="HelveticaNeueLT Std" w:hAnsi="HelveticaNeueLT Std"/>
        </w:rPr>
        <w:t>.</w:t>
      </w:r>
    </w:p>
    <w:p w14:paraId="1A2920A6" w14:textId="7CA43CFE" w:rsidR="00D041B8" w:rsidRPr="00D041B8" w:rsidRDefault="00D041B8" w:rsidP="001136C7">
      <w:pPr>
        <w:pStyle w:val="Table"/>
      </w:pPr>
      <w:r w:rsidRPr="00D041B8">
        <w:t xml:space="preserve">Table </w:t>
      </w:r>
      <w:fldSimple w:instr=" STYLEREF 1 \s ">
        <w:r w:rsidR="0060669B">
          <w:rPr>
            <w:noProof/>
          </w:rPr>
          <w:t>4</w:t>
        </w:r>
      </w:fldSimple>
      <w:fldSimple w:instr=" SEQ Table \* ALPHABETIC \s 1 ">
        <w:r w:rsidR="0060669B">
          <w:rPr>
            <w:noProof/>
          </w:rPr>
          <w:t>D</w:t>
        </w:r>
      </w:fldSimple>
      <w:r w:rsidR="00060FE8">
        <w:t xml:space="preserve">: </w:t>
      </w:r>
      <w:r w:rsidRPr="00D041B8">
        <w:t>Potential Effect of Climate Change to Projected Demands</w:t>
      </w:r>
    </w:p>
    <w:tbl>
      <w:tblPr>
        <w:tblW w:w="9592" w:type="dxa"/>
        <w:jc w:val="center"/>
        <w:tblLayout w:type="fixed"/>
        <w:tblLook w:val="04A0" w:firstRow="1" w:lastRow="0" w:firstColumn="1" w:lastColumn="0" w:noHBand="0" w:noVBand="1"/>
      </w:tblPr>
      <w:tblGrid>
        <w:gridCol w:w="2011"/>
        <w:gridCol w:w="1516"/>
        <w:gridCol w:w="1516"/>
        <w:gridCol w:w="1516"/>
        <w:gridCol w:w="1516"/>
        <w:gridCol w:w="1517"/>
      </w:tblGrid>
      <w:tr w:rsidR="009E2FB4" w:rsidRPr="0088153B" w14:paraId="490CFE4D" w14:textId="175FB44F" w:rsidTr="00BA2202">
        <w:trPr>
          <w:trHeight w:val="360"/>
          <w:jc w:val="center"/>
        </w:trPr>
        <w:tc>
          <w:tcPr>
            <w:tcW w:w="2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648C3" w14:textId="77777777" w:rsidR="009E2FB4" w:rsidRPr="001136C7" w:rsidRDefault="009E2FB4" w:rsidP="001136C7">
            <w:pPr>
              <w:pStyle w:val="BodyText"/>
              <w:keepNext/>
              <w:spacing w:before="60" w:after="60" w:line="240" w:lineRule="auto"/>
              <w:jc w:val="center"/>
              <w:rPr>
                <w:rFonts w:ascii="HelveticaNeueLT Std" w:hAnsi="HelveticaNeueLT Std"/>
                <w:b/>
                <w:sz w:val="20"/>
                <w:szCs w:val="20"/>
              </w:rPr>
            </w:pPr>
            <w:bookmarkStart w:id="2" w:name="_Hlk72264366"/>
          </w:p>
        </w:tc>
        <w:tc>
          <w:tcPr>
            <w:tcW w:w="1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5B2441E" w14:textId="77777777" w:rsidR="009E2FB4" w:rsidRPr="001136C7" w:rsidRDefault="009E2FB4" w:rsidP="001136C7">
            <w:pPr>
              <w:pStyle w:val="BodyText"/>
              <w:keepNext/>
              <w:spacing w:before="60" w:after="60" w:line="240" w:lineRule="auto"/>
              <w:jc w:val="center"/>
              <w:rPr>
                <w:rFonts w:ascii="HelveticaNeueLT Std" w:hAnsi="HelveticaNeueLT Std"/>
                <w:b/>
                <w:sz w:val="20"/>
                <w:szCs w:val="20"/>
              </w:rPr>
            </w:pPr>
            <w:r w:rsidRPr="001136C7">
              <w:rPr>
                <w:rFonts w:ascii="HelveticaNeueLT Std" w:hAnsi="HelveticaNeueLT Std"/>
                <w:b/>
                <w:sz w:val="20"/>
                <w:szCs w:val="20"/>
              </w:rPr>
              <w:t>2025</w:t>
            </w:r>
          </w:p>
        </w:tc>
        <w:tc>
          <w:tcPr>
            <w:tcW w:w="1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2EC2697" w14:textId="77777777" w:rsidR="009E2FB4" w:rsidRPr="001136C7" w:rsidRDefault="009E2FB4" w:rsidP="001136C7">
            <w:pPr>
              <w:pStyle w:val="BodyText"/>
              <w:keepNext/>
              <w:spacing w:before="60" w:after="60" w:line="240" w:lineRule="auto"/>
              <w:jc w:val="center"/>
              <w:rPr>
                <w:rFonts w:ascii="HelveticaNeueLT Std" w:hAnsi="HelveticaNeueLT Std"/>
                <w:b/>
                <w:sz w:val="20"/>
                <w:szCs w:val="20"/>
              </w:rPr>
            </w:pPr>
            <w:r w:rsidRPr="001136C7">
              <w:rPr>
                <w:rFonts w:ascii="HelveticaNeueLT Std" w:hAnsi="HelveticaNeueLT Std"/>
                <w:b/>
                <w:sz w:val="20"/>
                <w:szCs w:val="20"/>
              </w:rPr>
              <w:t>2030</w:t>
            </w:r>
          </w:p>
        </w:tc>
        <w:tc>
          <w:tcPr>
            <w:tcW w:w="1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9133B7" w14:textId="77777777" w:rsidR="009E2FB4" w:rsidRPr="001136C7" w:rsidRDefault="009E2FB4" w:rsidP="001136C7">
            <w:pPr>
              <w:pStyle w:val="BodyText"/>
              <w:keepNext/>
              <w:spacing w:before="60" w:after="60" w:line="240" w:lineRule="auto"/>
              <w:jc w:val="center"/>
              <w:rPr>
                <w:rFonts w:ascii="HelveticaNeueLT Std" w:hAnsi="HelveticaNeueLT Std"/>
                <w:b/>
                <w:sz w:val="20"/>
                <w:szCs w:val="20"/>
              </w:rPr>
            </w:pPr>
            <w:r w:rsidRPr="001136C7">
              <w:rPr>
                <w:rFonts w:ascii="HelveticaNeueLT Std" w:hAnsi="HelveticaNeueLT Std"/>
                <w:b/>
                <w:sz w:val="20"/>
                <w:szCs w:val="20"/>
              </w:rPr>
              <w:t>2035</w:t>
            </w:r>
          </w:p>
        </w:tc>
        <w:tc>
          <w:tcPr>
            <w:tcW w:w="1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79CA8C" w14:textId="77777777" w:rsidR="009E2FB4" w:rsidRPr="001136C7" w:rsidRDefault="009E2FB4" w:rsidP="001136C7">
            <w:pPr>
              <w:pStyle w:val="BodyText"/>
              <w:keepNext/>
              <w:spacing w:before="60" w:after="60" w:line="240" w:lineRule="auto"/>
              <w:jc w:val="center"/>
              <w:rPr>
                <w:rFonts w:ascii="HelveticaNeueLT Std" w:hAnsi="HelveticaNeueLT Std"/>
                <w:b/>
                <w:sz w:val="20"/>
                <w:szCs w:val="20"/>
              </w:rPr>
            </w:pPr>
            <w:r w:rsidRPr="001136C7">
              <w:rPr>
                <w:rFonts w:ascii="HelveticaNeueLT Std" w:hAnsi="HelveticaNeueLT Std"/>
                <w:b/>
                <w:sz w:val="20"/>
                <w:szCs w:val="20"/>
              </w:rPr>
              <w:t>2040</w:t>
            </w:r>
          </w:p>
        </w:tc>
        <w:tc>
          <w:tcPr>
            <w:tcW w:w="1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950627" w14:textId="35836B84" w:rsidR="009E2FB4" w:rsidRPr="001136C7" w:rsidRDefault="009E2FB4" w:rsidP="001136C7">
            <w:pPr>
              <w:pStyle w:val="BodyText"/>
              <w:keepNext/>
              <w:spacing w:before="60" w:after="60" w:line="240" w:lineRule="auto"/>
              <w:jc w:val="center"/>
              <w:rPr>
                <w:rFonts w:ascii="HelveticaNeueLT Std" w:hAnsi="HelveticaNeueLT Std"/>
                <w:b/>
                <w:sz w:val="20"/>
                <w:szCs w:val="20"/>
              </w:rPr>
            </w:pPr>
            <w:r w:rsidRPr="001136C7">
              <w:rPr>
                <w:rFonts w:ascii="HelveticaNeueLT Std" w:hAnsi="HelveticaNeueLT Std"/>
                <w:b/>
                <w:sz w:val="20"/>
                <w:szCs w:val="20"/>
              </w:rPr>
              <w:t>204</w:t>
            </w:r>
            <w:r>
              <w:rPr>
                <w:rFonts w:ascii="HelveticaNeueLT Std" w:hAnsi="HelveticaNeueLT Std"/>
                <w:b/>
                <w:sz w:val="20"/>
                <w:szCs w:val="20"/>
              </w:rPr>
              <w:t>5</w:t>
            </w:r>
          </w:p>
        </w:tc>
      </w:tr>
      <w:tr w:rsidR="009E2FB4" w:rsidRPr="0088153B" w14:paraId="6FC1B81F" w14:textId="6919DCA2" w:rsidTr="00BA2202">
        <w:trPr>
          <w:trHeight w:val="360"/>
          <w:jc w:val="center"/>
        </w:trPr>
        <w:tc>
          <w:tcPr>
            <w:tcW w:w="2011"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1284B6B4" w14:textId="13D31A6F" w:rsidR="009E2FB4" w:rsidRPr="001136C7" w:rsidRDefault="009E2FB4" w:rsidP="001136C7">
            <w:pPr>
              <w:pStyle w:val="BodyText"/>
              <w:keepNext/>
              <w:spacing w:before="60" w:after="60" w:line="240" w:lineRule="auto"/>
              <w:rPr>
                <w:rFonts w:ascii="HelveticaNeueLT Std" w:hAnsi="HelveticaNeueLT Std"/>
                <w:bCs/>
                <w:sz w:val="20"/>
                <w:szCs w:val="20"/>
              </w:rPr>
            </w:pPr>
            <w:r w:rsidRPr="001136C7">
              <w:rPr>
                <w:rFonts w:ascii="HelveticaNeueLT Std" w:hAnsi="HelveticaNeueLT Std"/>
                <w:bCs/>
                <w:sz w:val="20"/>
                <w:szCs w:val="20"/>
              </w:rPr>
              <w:t>Total Demands (CCF)</w:t>
            </w:r>
            <w:r w:rsidRPr="0060669B">
              <w:rPr>
                <w:rFonts w:ascii="HelveticaNeueLT Std" w:hAnsi="HelveticaNeueLT Std"/>
                <w:bCs/>
                <w:sz w:val="20"/>
                <w:szCs w:val="20"/>
                <w:vertAlign w:val="superscript"/>
              </w:rPr>
              <w:t>(1)</w:t>
            </w:r>
          </w:p>
        </w:tc>
        <w:tc>
          <w:tcPr>
            <w:tcW w:w="151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61CBFE" w14:textId="136DEFFE" w:rsidR="009E2FB4" w:rsidRPr="001136C7" w:rsidRDefault="00953E8E" w:rsidP="001136C7">
            <w:pPr>
              <w:pStyle w:val="BodyText"/>
              <w:keepNext/>
              <w:spacing w:before="60" w:after="60" w:line="240" w:lineRule="auto"/>
              <w:jc w:val="center"/>
              <w:rPr>
                <w:rFonts w:ascii="HelveticaNeueLT Std" w:hAnsi="HelveticaNeueLT Std"/>
                <w:bCs/>
                <w:sz w:val="20"/>
                <w:szCs w:val="20"/>
              </w:rPr>
            </w:pPr>
            <w:r>
              <w:rPr>
                <w:rFonts w:ascii="HelveticaNeueLT Std" w:hAnsi="HelveticaNeueLT Std"/>
                <w:bCs/>
                <w:sz w:val="20"/>
                <w:szCs w:val="20"/>
              </w:rPr>
              <w:t>264,862</w:t>
            </w:r>
          </w:p>
        </w:tc>
        <w:tc>
          <w:tcPr>
            <w:tcW w:w="151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ADB9662" w14:textId="4851E21B" w:rsidR="009E2FB4" w:rsidRPr="001136C7" w:rsidRDefault="009E1B6C" w:rsidP="001136C7">
            <w:pPr>
              <w:pStyle w:val="BodyText"/>
              <w:keepNext/>
              <w:spacing w:before="60" w:after="60" w:line="240" w:lineRule="auto"/>
              <w:jc w:val="center"/>
              <w:rPr>
                <w:rFonts w:ascii="HelveticaNeueLT Std" w:hAnsi="HelveticaNeueLT Std"/>
                <w:bCs/>
                <w:sz w:val="20"/>
                <w:szCs w:val="20"/>
              </w:rPr>
            </w:pPr>
            <w:r>
              <w:rPr>
                <w:rFonts w:ascii="HelveticaNeueLT Std" w:hAnsi="HelveticaNeueLT Std"/>
                <w:bCs/>
                <w:sz w:val="20"/>
                <w:szCs w:val="20"/>
              </w:rPr>
              <w:t>270,603</w:t>
            </w:r>
          </w:p>
        </w:tc>
        <w:tc>
          <w:tcPr>
            <w:tcW w:w="151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524EF8A" w14:textId="37A93CAA" w:rsidR="009E2FB4" w:rsidRPr="001136C7" w:rsidRDefault="009E1B6C" w:rsidP="001136C7">
            <w:pPr>
              <w:pStyle w:val="BodyText"/>
              <w:keepNext/>
              <w:spacing w:before="60" w:after="60" w:line="240" w:lineRule="auto"/>
              <w:jc w:val="center"/>
              <w:rPr>
                <w:rFonts w:ascii="HelveticaNeueLT Std" w:hAnsi="HelveticaNeueLT Std"/>
                <w:bCs/>
                <w:sz w:val="20"/>
                <w:szCs w:val="20"/>
              </w:rPr>
            </w:pPr>
            <w:r>
              <w:rPr>
                <w:rFonts w:ascii="HelveticaNeueLT Std" w:hAnsi="HelveticaNeueLT Std"/>
                <w:bCs/>
                <w:sz w:val="20"/>
                <w:szCs w:val="20"/>
              </w:rPr>
              <w:t>276,471</w:t>
            </w:r>
          </w:p>
        </w:tc>
        <w:tc>
          <w:tcPr>
            <w:tcW w:w="151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0654FB" w14:textId="0805E9AA" w:rsidR="009E2FB4" w:rsidRPr="001136C7" w:rsidRDefault="009E1B6C" w:rsidP="001136C7">
            <w:pPr>
              <w:pStyle w:val="BodyText"/>
              <w:keepNext/>
              <w:spacing w:before="60" w:after="60" w:line="240" w:lineRule="auto"/>
              <w:ind w:left="-29" w:firstLine="29"/>
              <w:jc w:val="center"/>
              <w:rPr>
                <w:rFonts w:ascii="HelveticaNeueLT Std" w:hAnsi="HelveticaNeueLT Std"/>
                <w:bCs/>
                <w:sz w:val="20"/>
                <w:szCs w:val="20"/>
              </w:rPr>
            </w:pPr>
            <w:r>
              <w:rPr>
                <w:rFonts w:ascii="HelveticaNeueLT Std" w:hAnsi="HelveticaNeueLT Std"/>
                <w:bCs/>
                <w:sz w:val="20"/>
                <w:szCs w:val="20"/>
              </w:rPr>
              <w:t>282,467</w:t>
            </w:r>
          </w:p>
        </w:tc>
        <w:tc>
          <w:tcPr>
            <w:tcW w:w="151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0322438" w14:textId="2D40D87D" w:rsidR="009E2FB4" w:rsidRPr="001136C7" w:rsidRDefault="008A78E4" w:rsidP="001136C7">
            <w:pPr>
              <w:pStyle w:val="BodyText"/>
              <w:keepNext/>
              <w:spacing w:before="60" w:after="60" w:line="240" w:lineRule="auto"/>
              <w:ind w:left="-29" w:firstLine="29"/>
              <w:jc w:val="center"/>
              <w:rPr>
                <w:rFonts w:ascii="HelveticaNeueLT Std" w:hAnsi="HelveticaNeueLT Std"/>
                <w:bCs/>
                <w:sz w:val="20"/>
                <w:szCs w:val="20"/>
              </w:rPr>
            </w:pPr>
            <w:r>
              <w:rPr>
                <w:rFonts w:ascii="HelveticaNeueLT Std" w:hAnsi="HelveticaNeueLT Std"/>
                <w:bCs/>
                <w:sz w:val="20"/>
                <w:szCs w:val="20"/>
              </w:rPr>
              <w:t>288,592</w:t>
            </w:r>
          </w:p>
        </w:tc>
      </w:tr>
      <w:tr w:rsidR="009E2FB4" w:rsidRPr="0088153B" w14:paraId="3EA08999" w14:textId="3EA44B5D" w:rsidTr="00BA2202">
        <w:trPr>
          <w:trHeight w:val="360"/>
          <w:jc w:val="center"/>
        </w:trPr>
        <w:tc>
          <w:tcPr>
            <w:tcW w:w="2011" w:type="dxa"/>
            <w:tcBorders>
              <w:top w:val="single" w:sz="4" w:space="0" w:color="auto"/>
              <w:left w:val="single" w:sz="4" w:space="0" w:color="auto"/>
              <w:bottom w:val="single" w:sz="4" w:space="0" w:color="auto"/>
              <w:right w:val="nil"/>
            </w:tcBorders>
            <w:vAlign w:val="center"/>
            <w:hideMark/>
          </w:tcPr>
          <w:p w14:paraId="75C17A3D" w14:textId="71046540" w:rsidR="009E2FB4" w:rsidRPr="001136C7" w:rsidRDefault="009E2FB4" w:rsidP="001136C7">
            <w:pPr>
              <w:pStyle w:val="BodyText"/>
              <w:keepNext/>
              <w:spacing w:before="60" w:after="60" w:line="240" w:lineRule="auto"/>
              <w:rPr>
                <w:rFonts w:ascii="HelveticaNeueLT Std" w:hAnsi="HelveticaNeueLT Std"/>
                <w:bCs/>
                <w:sz w:val="20"/>
                <w:szCs w:val="20"/>
              </w:rPr>
            </w:pPr>
            <w:r w:rsidRPr="001136C7">
              <w:rPr>
                <w:rFonts w:ascii="HelveticaNeueLT Std" w:hAnsi="HelveticaNeueLT Std"/>
                <w:bCs/>
                <w:sz w:val="20"/>
                <w:szCs w:val="20"/>
              </w:rPr>
              <w:t>Water Demand Climate Change Factor</w:t>
            </w:r>
            <w:r w:rsidRPr="0060669B">
              <w:rPr>
                <w:rFonts w:ascii="HelveticaNeueLT Std" w:hAnsi="HelveticaNeueLT Std"/>
                <w:bCs/>
                <w:sz w:val="20"/>
                <w:szCs w:val="20"/>
                <w:vertAlign w:val="superscript"/>
              </w:rPr>
              <w:t>(2)</w:t>
            </w:r>
          </w:p>
        </w:tc>
        <w:tc>
          <w:tcPr>
            <w:tcW w:w="1516" w:type="dxa"/>
            <w:tcBorders>
              <w:top w:val="nil"/>
              <w:left w:val="single" w:sz="4" w:space="0" w:color="auto"/>
              <w:bottom w:val="single" w:sz="4" w:space="0" w:color="auto"/>
              <w:right w:val="single" w:sz="4" w:space="0" w:color="auto"/>
            </w:tcBorders>
            <w:noWrap/>
            <w:vAlign w:val="center"/>
            <w:hideMark/>
          </w:tcPr>
          <w:p w14:paraId="1A7B7577" w14:textId="6CFB9B32" w:rsidR="009E2FB4" w:rsidRPr="003126BB" w:rsidRDefault="009E2FB4" w:rsidP="001136C7">
            <w:pPr>
              <w:pStyle w:val="BodyText"/>
              <w:keepNext/>
              <w:spacing w:before="60" w:after="60" w:line="240" w:lineRule="auto"/>
              <w:jc w:val="center"/>
              <w:rPr>
                <w:rFonts w:ascii="HelveticaNeueLT Std" w:hAnsi="HelveticaNeueLT Std"/>
                <w:bCs/>
                <w:sz w:val="20"/>
                <w:szCs w:val="20"/>
              </w:rPr>
            </w:pPr>
            <w:r w:rsidRPr="003126BB">
              <w:rPr>
                <w:rFonts w:ascii="HelveticaNeueLT Std" w:hAnsi="HelveticaNeueLT Std"/>
                <w:bCs/>
                <w:sz w:val="20"/>
                <w:szCs w:val="20"/>
              </w:rPr>
              <w:t>100.</w:t>
            </w:r>
            <w:r w:rsidR="00E72DD2">
              <w:rPr>
                <w:rFonts w:ascii="HelveticaNeueLT Std" w:hAnsi="HelveticaNeueLT Std"/>
                <w:bCs/>
                <w:sz w:val="20"/>
                <w:szCs w:val="20"/>
              </w:rPr>
              <w:t>7</w:t>
            </w:r>
            <w:r w:rsidRPr="003126BB">
              <w:rPr>
                <w:rFonts w:ascii="HelveticaNeueLT Std" w:hAnsi="HelveticaNeueLT Std"/>
                <w:bCs/>
                <w:sz w:val="20"/>
                <w:szCs w:val="20"/>
              </w:rPr>
              <w:t>%</w:t>
            </w:r>
          </w:p>
        </w:tc>
        <w:tc>
          <w:tcPr>
            <w:tcW w:w="1516" w:type="dxa"/>
            <w:tcBorders>
              <w:top w:val="nil"/>
              <w:left w:val="nil"/>
              <w:bottom w:val="single" w:sz="4" w:space="0" w:color="auto"/>
              <w:right w:val="single" w:sz="4" w:space="0" w:color="auto"/>
            </w:tcBorders>
            <w:noWrap/>
            <w:vAlign w:val="center"/>
            <w:hideMark/>
          </w:tcPr>
          <w:p w14:paraId="0D562116" w14:textId="0B7DB099" w:rsidR="009E2FB4" w:rsidRPr="003126BB" w:rsidRDefault="009E2FB4" w:rsidP="001136C7">
            <w:pPr>
              <w:pStyle w:val="BodyText"/>
              <w:keepNext/>
              <w:spacing w:before="60" w:after="60" w:line="240" w:lineRule="auto"/>
              <w:jc w:val="center"/>
              <w:rPr>
                <w:rFonts w:ascii="HelveticaNeueLT Std" w:hAnsi="HelveticaNeueLT Std"/>
                <w:bCs/>
                <w:sz w:val="20"/>
                <w:szCs w:val="20"/>
              </w:rPr>
            </w:pPr>
            <w:r w:rsidRPr="003126BB">
              <w:rPr>
                <w:rFonts w:ascii="HelveticaNeueLT Std" w:hAnsi="HelveticaNeueLT Std"/>
                <w:bCs/>
                <w:sz w:val="20"/>
                <w:szCs w:val="20"/>
              </w:rPr>
              <w:t>101.</w:t>
            </w:r>
            <w:r w:rsidR="00E72DD2">
              <w:rPr>
                <w:rFonts w:ascii="HelveticaNeueLT Std" w:hAnsi="HelveticaNeueLT Std"/>
                <w:bCs/>
                <w:sz w:val="20"/>
                <w:szCs w:val="20"/>
              </w:rPr>
              <w:t>4</w:t>
            </w:r>
            <w:r w:rsidRPr="003126BB">
              <w:rPr>
                <w:rFonts w:ascii="HelveticaNeueLT Std" w:hAnsi="HelveticaNeueLT Std"/>
                <w:bCs/>
                <w:sz w:val="20"/>
                <w:szCs w:val="20"/>
              </w:rPr>
              <w:t>%</w:t>
            </w:r>
          </w:p>
        </w:tc>
        <w:tc>
          <w:tcPr>
            <w:tcW w:w="1516" w:type="dxa"/>
            <w:tcBorders>
              <w:top w:val="nil"/>
              <w:left w:val="nil"/>
              <w:bottom w:val="single" w:sz="4" w:space="0" w:color="auto"/>
              <w:right w:val="single" w:sz="4" w:space="0" w:color="auto"/>
            </w:tcBorders>
            <w:noWrap/>
            <w:vAlign w:val="center"/>
            <w:hideMark/>
          </w:tcPr>
          <w:p w14:paraId="3C400E14" w14:textId="6FEC928E" w:rsidR="009E2FB4" w:rsidRPr="003126BB" w:rsidRDefault="009E2FB4" w:rsidP="001136C7">
            <w:pPr>
              <w:pStyle w:val="BodyText"/>
              <w:keepNext/>
              <w:spacing w:before="60" w:after="60" w:line="240" w:lineRule="auto"/>
              <w:jc w:val="center"/>
              <w:rPr>
                <w:rFonts w:ascii="HelveticaNeueLT Std" w:hAnsi="HelveticaNeueLT Std"/>
                <w:bCs/>
                <w:sz w:val="20"/>
                <w:szCs w:val="20"/>
              </w:rPr>
            </w:pPr>
            <w:r w:rsidRPr="003126BB">
              <w:rPr>
                <w:rFonts w:ascii="HelveticaNeueLT Std" w:hAnsi="HelveticaNeueLT Std"/>
                <w:bCs/>
                <w:sz w:val="20"/>
                <w:szCs w:val="20"/>
              </w:rPr>
              <w:t>10</w:t>
            </w:r>
            <w:r w:rsidR="00E72DD2">
              <w:rPr>
                <w:rFonts w:ascii="HelveticaNeueLT Std" w:hAnsi="HelveticaNeueLT Std"/>
                <w:bCs/>
                <w:sz w:val="20"/>
                <w:szCs w:val="20"/>
              </w:rPr>
              <w:t>2.0</w:t>
            </w:r>
            <w:r w:rsidRPr="003126BB">
              <w:rPr>
                <w:rFonts w:ascii="HelveticaNeueLT Std" w:hAnsi="HelveticaNeueLT Std"/>
                <w:bCs/>
                <w:sz w:val="20"/>
                <w:szCs w:val="20"/>
              </w:rPr>
              <w:t>%</w:t>
            </w:r>
          </w:p>
        </w:tc>
        <w:tc>
          <w:tcPr>
            <w:tcW w:w="1516" w:type="dxa"/>
            <w:tcBorders>
              <w:top w:val="nil"/>
              <w:left w:val="nil"/>
              <w:bottom w:val="single" w:sz="4" w:space="0" w:color="auto"/>
              <w:right w:val="single" w:sz="4" w:space="0" w:color="auto"/>
            </w:tcBorders>
            <w:noWrap/>
            <w:vAlign w:val="center"/>
            <w:hideMark/>
          </w:tcPr>
          <w:p w14:paraId="0068DAE1" w14:textId="61BF3B88" w:rsidR="009E2FB4" w:rsidRPr="003126BB" w:rsidRDefault="009E2FB4" w:rsidP="001136C7">
            <w:pPr>
              <w:pStyle w:val="BodyText"/>
              <w:keepNext/>
              <w:spacing w:before="60" w:after="60" w:line="240" w:lineRule="auto"/>
              <w:ind w:left="-29" w:firstLine="29"/>
              <w:jc w:val="center"/>
              <w:rPr>
                <w:rFonts w:ascii="HelveticaNeueLT Std" w:hAnsi="HelveticaNeueLT Std"/>
                <w:bCs/>
                <w:sz w:val="20"/>
                <w:szCs w:val="20"/>
              </w:rPr>
            </w:pPr>
            <w:r w:rsidRPr="003126BB">
              <w:rPr>
                <w:rFonts w:ascii="HelveticaNeueLT Std" w:hAnsi="HelveticaNeueLT Std"/>
                <w:bCs/>
                <w:sz w:val="20"/>
                <w:szCs w:val="20"/>
              </w:rPr>
              <w:t>102.</w:t>
            </w:r>
            <w:r w:rsidR="00E72DD2">
              <w:rPr>
                <w:rFonts w:ascii="HelveticaNeueLT Std" w:hAnsi="HelveticaNeueLT Std"/>
                <w:bCs/>
                <w:sz w:val="20"/>
                <w:szCs w:val="20"/>
              </w:rPr>
              <w:t>2</w:t>
            </w:r>
            <w:r w:rsidRPr="003126BB">
              <w:rPr>
                <w:rFonts w:ascii="HelveticaNeueLT Std" w:hAnsi="HelveticaNeueLT Std"/>
                <w:bCs/>
                <w:sz w:val="20"/>
                <w:szCs w:val="20"/>
              </w:rPr>
              <w:t>%</w:t>
            </w:r>
          </w:p>
        </w:tc>
        <w:tc>
          <w:tcPr>
            <w:tcW w:w="1517" w:type="dxa"/>
            <w:tcBorders>
              <w:top w:val="nil"/>
              <w:left w:val="nil"/>
              <w:bottom w:val="single" w:sz="4" w:space="0" w:color="auto"/>
              <w:right w:val="single" w:sz="4" w:space="0" w:color="auto"/>
            </w:tcBorders>
            <w:vAlign w:val="center"/>
          </w:tcPr>
          <w:p w14:paraId="3FEC1284" w14:textId="005BCA9E" w:rsidR="009E2FB4" w:rsidRPr="003126BB" w:rsidRDefault="009E1B6C" w:rsidP="001136C7">
            <w:pPr>
              <w:pStyle w:val="BodyText"/>
              <w:keepNext/>
              <w:spacing w:before="60" w:after="60" w:line="240" w:lineRule="auto"/>
              <w:ind w:left="-29" w:firstLine="29"/>
              <w:jc w:val="center"/>
              <w:rPr>
                <w:rFonts w:ascii="HelveticaNeueLT Std" w:hAnsi="HelveticaNeueLT Std"/>
                <w:bCs/>
                <w:sz w:val="20"/>
                <w:szCs w:val="20"/>
              </w:rPr>
            </w:pPr>
            <w:r w:rsidRPr="003126BB">
              <w:rPr>
                <w:rFonts w:ascii="HelveticaNeueLT Std" w:hAnsi="HelveticaNeueLT Std"/>
                <w:bCs/>
                <w:sz w:val="20"/>
                <w:szCs w:val="20"/>
              </w:rPr>
              <w:t>103.</w:t>
            </w:r>
            <w:r w:rsidR="00E72DD2">
              <w:rPr>
                <w:rFonts w:ascii="HelveticaNeueLT Std" w:hAnsi="HelveticaNeueLT Std"/>
                <w:bCs/>
                <w:sz w:val="20"/>
                <w:szCs w:val="20"/>
              </w:rPr>
              <w:t>4</w:t>
            </w:r>
          </w:p>
        </w:tc>
      </w:tr>
      <w:tr w:rsidR="009E2FB4" w:rsidRPr="0088153B" w14:paraId="4A7A923B" w14:textId="5E8F22B9" w:rsidTr="00BA2202">
        <w:trPr>
          <w:trHeight w:val="360"/>
          <w:jc w:val="center"/>
        </w:trPr>
        <w:tc>
          <w:tcPr>
            <w:tcW w:w="2011" w:type="dxa"/>
            <w:tcBorders>
              <w:top w:val="single" w:sz="4" w:space="0" w:color="auto"/>
              <w:left w:val="single" w:sz="4" w:space="0" w:color="auto"/>
              <w:bottom w:val="single" w:sz="4" w:space="0" w:color="auto"/>
              <w:right w:val="nil"/>
            </w:tcBorders>
            <w:vAlign w:val="center"/>
            <w:hideMark/>
          </w:tcPr>
          <w:p w14:paraId="2FCB76C5" w14:textId="503C576E" w:rsidR="009E2FB4" w:rsidRPr="001136C7" w:rsidRDefault="009E2FB4" w:rsidP="001136C7">
            <w:pPr>
              <w:pStyle w:val="BodyText"/>
              <w:keepNext/>
              <w:spacing w:before="60" w:after="60" w:line="240" w:lineRule="auto"/>
              <w:rPr>
                <w:rFonts w:ascii="HelveticaNeueLT Std" w:hAnsi="HelveticaNeueLT Std"/>
                <w:bCs/>
                <w:sz w:val="20"/>
                <w:szCs w:val="20"/>
              </w:rPr>
            </w:pPr>
            <w:r w:rsidRPr="001136C7">
              <w:rPr>
                <w:rFonts w:ascii="HelveticaNeueLT Std" w:hAnsi="HelveticaNeueLT Std"/>
                <w:bCs/>
                <w:sz w:val="20"/>
                <w:szCs w:val="20"/>
              </w:rPr>
              <w:t>Total Demands with Climate Change Factor (CCF)</w:t>
            </w:r>
          </w:p>
        </w:tc>
        <w:tc>
          <w:tcPr>
            <w:tcW w:w="1516" w:type="dxa"/>
            <w:tcBorders>
              <w:top w:val="nil"/>
              <w:left w:val="single" w:sz="4" w:space="0" w:color="auto"/>
              <w:bottom w:val="single" w:sz="4" w:space="0" w:color="auto"/>
              <w:right w:val="single" w:sz="4" w:space="0" w:color="auto"/>
            </w:tcBorders>
            <w:noWrap/>
            <w:vAlign w:val="center"/>
            <w:hideMark/>
          </w:tcPr>
          <w:p w14:paraId="2B982248" w14:textId="5C78CCB0" w:rsidR="009E2FB4" w:rsidRPr="001136C7" w:rsidRDefault="008C1EC9" w:rsidP="001136C7">
            <w:pPr>
              <w:pStyle w:val="BodyText"/>
              <w:keepNext/>
              <w:spacing w:before="60" w:after="60" w:line="240" w:lineRule="auto"/>
              <w:jc w:val="center"/>
              <w:rPr>
                <w:rFonts w:ascii="HelveticaNeueLT Std" w:hAnsi="HelveticaNeueLT Std"/>
                <w:bCs/>
                <w:sz w:val="20"/>
                <w:szCs w:val="20"/>
              </w:rPr>
            </w:pPr>
            <w:r>
              <w:rPr>
                <w:rFonts w:ascii="HelveticaNeueLT Std" w:hAnsi="HelveticaNeueLT Std"/>
                <w:bCs/>
                <w:sz w:val="20"/>
                <w:szCs w:val="20"/>
              </w:rPr>
              <w:t>266,716</w:t>
            </w:r>
            <w:r w:rsidR="009E2FB4" w:rsidRPr="001136C7">
              <w:rPr>
                <w:rFonts w:ascii="HelveticaNeueLT Std" w:hAnsi="HelveticaNeueLT Std"/>
                <w:bCs/>
                <w:sz w:val="20"/>
                <w:szCs w:val="20"/>
              </w:rPr>
              <w:t xml:space="preserve"> </w:t>
            </w:r>
          </w:p>
        </w:tc>
        <w:tc>
          <w:tcPr>
            <w:tcW w:w="1516" w:type="dxa"/>
            <w:tcBorders>
              <w:top w:val="nil"/>
              <w:left w:val="nil"/>
              <w:bottom w:val="single" w:sz="4" w:space="0" w:color="auto"/>
              <w:right w:val="single" w:sz="4" w:space="0" w:color="auto"/>
            </w:tcBorders>
            <w:noWrap/>
            <w:vAlign w:val="center"/>
            <w:hideMark/>
          </w:tcPr>
          <w:p w14:paraId="0667FF46" w14:textId="21516C1C" w:rsidR="009E2FB4" w:rsidRPr="001136C7" w:rsidRDefault="00507505" w:rsidP="001136C7">
            <w:pPr>
              <w:pStyle w:val="BodyText"/>
              <w:keepNext/>
              <w:spacing w:before="60" w:after="60" w:line="240" w:lineRule="auto"/>
              <w:jc w:val="center"/>
              <w:rPr>
                <w:rFonts w:ascii="HelveticaNeueLT Std" w:hAnsi="HelveticaNeueLT Std"/>
                <w:bCs/>
                <w:sz w:val="20"/>
                <w:szCs w:val="20"/>
              </w:rPr>
            </w:pPr>
            <w:r>
              <w:rPr>
                <w:rFonts w:ascii="HelveticaNeueLT Std" w:hAnsi="HelveticaNeueLT Std"/>
                <w:bCs/>
                <w:sz w:val="20"/>
                <w:szCs w:val="20"/>
              </w:rPr>
              <w:t>274,391</w:t>
            </w:r>
            <w:r w:rsidR="009E2FB4" w:rsidRPr="001136C7">
              <w:rPr>
                <w:rFonts w:ascii="HelveticaNeueLT Std" w:hAnsi="HelveticaNeueLT Std"/>
                <w:bCs/>
                <w:sz w:val="20"/>
                <w:szCs w:val="20"/>
              </w:rPr>
              <w:t xml:space="preserve"> </w:t>
            </w:r>
          </w:p>
        </w:tc>
        <w:tc>
          <w:tcPr>
            <w:tcW w:w="1516" w:type="dxa"/>
            <w:tcBorders>
              <w:top w:val="nil"/>
              <w:left w:val="nil"/>
              <w:bottom w:val="single" w:sz="4" w:space="0" w:color="auto"/>
              <w:right w:val="single" w:sz="4" w:space="0" w:color="auto"/>
            </w:tcBorders>
            <w:noWrap/>
            <w:vAlign w:val="center"/>
            <w:hideMark/>
          </w:tcPr>
          <w:p w14:paraId="5EB8CF1C" w14:textId="4BAD2CD0" w:rsidR="009E2FB4" w:rsidRPr="001136C7" w:rsidRDefault="00507505" w:rsidP="001136C7">
            <w:pPr>
              <w:pStyle w:val="BodyText"/>
              <w:keepNext/>
              <w:spacing w:before="60" w:after="60" w:line="240" w:lineRule="auto"/>
              <w:jc w:val="center"/>
              <w:rPr>
                <w:rFonts w:ascii="HelveticaNeueLT Std" w:hAnsi="HelveticaNeueLT Std"/>
                <w:bCs/>
                <w:sz w:val="20"/>
                <w:szCs w:val="20"/>
              </w:rPr>
            </w:pPr>
            <w:r>
              <w:rPr>
                <w:rFonts w:ascii="HelveticaNeueLT Std" w:hAnsi="HelveticaNeueLT Std"/>
                <w:bCs/>
                <w:sz w:val="20"/>
                <w:szCs w:val="20"/>
              </w:rPr>
              <w:t>282,000</w:t>
            </w:r>
            <w:r w:rsidR="009E2FB4" w:rsidRPr="001136C7">
              <w:rPr>
                <w:rFonts w:ascii="HelveticaNeueLT Std" w:hAnsi="HelveticaNeueLT Std"/>
                <w:bCs/>
                <w:sz w:val="20"/>
                <w:szCs w:val="20"/>
              </w:rPr>
              <w:t xml:space="preserve"> </w:t>
            </w:r>
          </w:p>
        </w:tc>
        <w:tc>
          <w:tcPr>
            <w:tcW w:w="1516" w:type="dxa"/>
            <w:tcBorders>
              <w:top w:val="nil"/>
              <w:left w:val="nil"/>
              <w:bottom w:val="single" w:sz="4" w:space="0" w:color="auto"/>
              <w:right w:val="single" w:sz="4" w:space="0" w:color="auto"/>
            </w:tcBorders>
            <w:noWrap/>
            <w:vAlign w:val="center"/>
            <w:hideMark/>
          </w:tcPr>
          <w:p w14:paraId="72EE453A" w14:textId="4D9CFBB5" w:rsidR="009E2FB4" w:rsidRPr="001136C7" w:rsidRDefault="00507505" w:rsidP="001136C7">
            <w:pPr>
              <w:pStyle w:val="BodyText"/>
              <w:keepNext/>
              <w:spacing w:before="60" w:after="60" w:line="240" w:lineRule="auto"/>
              <w:ind w:left="-29" w:firstLine="29"/>
              <w:jc w:val="center"/>
              <w:rPr>
                <w:rFonts w:ascii="HelveticaNeueLT Std" w:hAnsi="HelveticaNeueLT Std"/>
                <w:bCs/>
                <w:sz w:val="20"/>
                <w:szCs w:val="20"/>
              </w:rPr>
            </w:pPr>
            <w:r>
              <w:rPr>
                <w:rFonts w:ascii="HelveticaNeueLT Std" w:hAnsi="HelveticaNeueLT Std"/>
                <w:bCs/>
                <w:sz w:val="20"/>
                <w:szCs w:val="20"/>
              </w:rPr>
              <w:t>288,681</w:t>
            </w:r>
            <w:r w:rsidR="009E2FB4" w:rsidRPr="001136C7">
              <w:rPr>
                <w:rFonts w:ascii="HelveticaNeueLT Std" w:hAnsi="HelveticaNeueLT Std"/>
                <w:bCs/>
                <w:sz w:val="20"/>
                <w:szCs w:val="20"/>
              </w:rPr>
              <w:t xml:space="preserve"> </w:t>
            </w:r>
          </w:p>
        </w:tc>
        <w:tc>
          <w:tcPr>
            <w:tcW w:w="1517" w:type="dxa"/>
            <w:tcBorders>
              <w:top w:val="nil"/>
              <w:left w:val="nil"/>
              <w:bottom w:val="single" w:sz="4" w:space="0" w:color="auto"/>
              <w:right w:val="single" w:sz="4" w:space="0" w:color="auto"/>
            </w:tcBorders>
            <w:vAlign w:val="center"/>
          </w:tcPr>
          <w:p w14:paraId="34340C11" w14:textId="2BBDF559" w:rsidR="009E2FB4" w:rsidRPr="001136C7" w:rsidRDefault="008A78E4" w:rsidP="001136C7">
            <w:pPr>
              <w:pStyle w:val="BodyText"/>
              <w:keepNext/>
              <w:spacing w:before="60" w:after="60" w:line="240" w:lineRule="auto"/>
              <w:ind w:left="-29" w:firstLine="29"/>
              <w:jc w:val="center"/>
              <w:rPr>
                <w:rFonts w:ascii="HelveticaNeueLT Std" w:hAnsi="HelveticaNeueLT Std"/>
                <w:bCs/>
                <w:sz w:val="20"/>
                <w:szCs w:val="20"/>
              </w:rPr>
            </w:pPr>
            <w:r>
              <w:rPr>
                <w:rFonts w:ascii="HelveticaNeueLT Std" w:hAnsi="HelveticaNeueLT Std"/>
                <w:bCs/>
                <w:sz w:val="20"/>
                <w:szCs w:val="20"/>
              </w:rPr>
              <w:t>298,404</w:t>
            </w:r>
          </w:p>
        </w:tc>
      </w:tr>
      <w:tr w:rsidR="009E2FB4" w:rsidRPr="0088153B" w14:paraId="4F90D986" w14:textId="4BBFC17D" w:rsidTr="00BA2202">
        <w:trPr>
          <w:trHeight w:val="360"/>
          <w:jc w:val="center"/>
        </w:trPr>
        <w:tc>
          <w:tcPr>
            <w:tcW w:w="2011" w:type="dxa"/>
            <w:tcBorders>
              <w:top w:val="single" w:sz="4" w:space="0" w:color="auto"/>
              <w:left w:val="single" w:sz="4" w:space="0" w:color="auto"/>
              <w:bottom w:val="single" w:sz="4" w:space="0" w:color="auto"/>
              <w:right w:val="nil"/>
            </w:tcBorders>
            <w:vAlign w:val="center"/>
            <w:hideMark/>
          </w:tcPr>
          <w:p w14:paraId="5B48AF5C" w14:textId="244C99A7" w:rsidR="009E2FB4" w:rsidRPr="001136C7" w:rsidRDefault="009E2FB4" w:rsidP="001136C7">
            <w:pPr>
              <w:pStyle w:val="BodyText"/>
              <w:keepNext/>
              <w:spacing w:before="60" w:after="60" w:line="240" w:lineRule="auto"/>
              <w:rPr>
                <w:rFonts w:ascii="HelveticaNeueLT Std" w:hAnsi="HelveticaNeueLT Std"/>
                <w:bCs/>
                <w:sz w:val="20"/>
                <w:szCs w:val="20"/>
              </w:rPr>
            </w:pPr>
            <w:r w:rsidRPr="001136C7">
              <w:rPr>
                <w:rFonts w:ascii="HelveticaNeueLT Std" w:hAnsi="HelveticaNeueLT Std"/>
                <w:bCs/>
                <w:sz w:val="20"/>
                <w:szCs w:val="20"/>
              </w:rPr>
              <w:t>Potential Increase in Water Demand from Climate Change (CCF)</w:t>
            </w:r>
          </w:p>
        </w:tc>
        <w:tc>
          <w:tcPr>
            <w:tcW w:w="1516" w:type="dxa"/>
            <w:tcBorders>
              <w:top w:val="nil"/>
              <w:left w:val="single" w:sz="4" w:space="0" w:color="auto"/>
              <w:bottom w:val="single" w:sz="4" w:space="0" w:color="auto"/>
              <w:right w:val="single" w:sz="4" w:space="0" w:color="auto"/>
            </w:tcBorders>
            <w:noWrap/>
            <w:vAlign w:val="center"/>
            <w:hideMark/>
          </w:tcPr>
          <w:p w14:paraId="0E7C32AB" w14:textId="0493EB35" w:rsidR="009E2FB4" w:rsidRPr="001136C7" w:rsidRDefault="009E2FB4" w:rsidP="001136C7">
            <w:pPr>
              <w:pStyle w:val="BodyText"/>
              <w:keepNext/>
              <w:spacing w:before="60" w:after="60" w:line="240" w:lineRule="auto"/>
              <w:jc w:val="center"/>
              <w:rPr>
                <w:rFonts w:ascii="HelveticaNeueLT Std" w:hAnsi="HelveticaNeueLT Std"/>
                <w:bCs/>
                <w:sz w:val="20"/>
                <w:szCs w:val="20"/>
              </w:rPr>
            </w:pPr>
            <w:r w:rsidRPr="001136C7">
              <w:rPr>
                <w:rFonts w:ascii="HelveticaNeueLT Std" w:hAnsi="HelveticaNeueLT Std"/>
                <w:bCs/>
                <w:sz w:val="20"/>
                <w:szCs w:val="20"/>
              </w:rPr>
              <w:t>+</w:t>
            </w:r>
            <w:r w:rsidR="00E64126">
              <w:rPr>
                <w:rFonts w:ascii="HelveticaNeueLT Std" w:hAnsi="HelveticaNeueLT Std"/>
                <w:bCs/>
                <w:sz w:val="20"/>
                <w:szCs w:val="20"/>
              </w:rPr>
              <w:t>1,854</w:t>
            </w:r>
          </w:p>
        </w:tc>
        <w:tc>
          <w:tcPr>
            <w:tcW w:w="1516" w:type="dxa"/>
            <w:tcBorders>
              <w:top w:val="nil"/>
              <w:left w:val="nil"/>
              <w:bottom w:val="single" w:sz="4" w:space="0" w:color="auto"/>
              <w:right w:val="single" w:sz="4" w:space="0" w:color="auto"/>
            </w:tcBorders>
            <w:noWrap/>
            <w:vAlign w:val="center"/>
            <w:hideMark/>
          </w:tcPr>
          <w:p w14:paraId="4DB08038" w14:textId="39B2F4BF" w:rsidR="009E2FB4" w:rsidRPr="001136C7" w:rsidRDefault="009E2FB4" w:rsidP="001136C7">
            <w:pPr>
              <w:pStyle w:val="BodyText"/>
              <w:keepNext/>
              <w:spacing w:before="60" w:after="60" w:line="240" w:lineRule="auto"/>
              <w:jc w:val="center"/>
              <w:rPr>
                <w:rFonts w:ascii="HelveticaNeueLT Std" w:hAnsi="HelveticaNeueLT Std"/>
                <w:bCs/>
                <w:sz w:val="20"/>
                <w:szCs w:val="20"/>
              </w:rPr>
            </w:pPr>
            <w:r w:rsidRPr="001136C7">
              <w:rPr>
                <w:rFonts w:ascii="HelveticaNeueLT Std" w:hAnsi="HelveticaNeueLT Std"/>
                <w:bCs/>
                <w:sz w:val="20"/>
                <w:szCs w:val="20"/>
              </w:rPr>
              <w:t>+</w:t>
            </w:r>
            <w:r w:rsidR="00E64126">
              <w:rPr>
                <w:rFonts w:ascii="HelveticaNeueLT Std" w:hAnsi="HelveticaNeueLT Std"/>
                <w:bCs/>
                <w:sz w:val="20"/>
                <w:szCs w:val="20"/>
              </w:rPr>
              <w:t>3,788</w:t>
            </w:r>
            <w:r w:rsidRPr="001136C7">
              <w:rPr>
                <w:rFonts w:ascii="HelveticaNeueLT Std" w:hAnsi="HelveticaNeueLT Std"/>
                <w:bCs/>
                <w:sz w:val="20"/>
                <w:szCs w:val="20"/>
              </w:rPr>
              <w:t xml:space="preserve"> </w:t>
            </w:r>
          </w:p>
        </w:tc>
        <w:tc>
          <w:tcPr>
            <w:tcW w:w="1516" w:type="dxa"/>
            <w:tcBorders>
              <w:top w:val="nil"/>
              <w:left w:val="nil"/>
              <w:bottom w:val="single" w:sz="4" w:space="0" w:color="auto"/>
              <w:right w:val="single" w:sz="4" w:space="0" w:color="auto"/>
            </w:tcBorders>
            <w:noWrap/>
            <w:vAlign w:val="center"/>
            <w:hideMark/>
          </w:tcPr>
          <w:p w14:paraId="0733C3BB" w14:textId="317A2B2E" w:rsidR="009E2FB4" w:rsidRPr="001136C7" w:rsidRDefault="009E2FB4" w:rsidP="001136C7">
            <w:pPr>
              <w:pStyle w:val="BodyText"/>
              <w:keepNext/>
              <w:spacing w:before="60" w:after="60" w:line="240" w:lineRule="auto"/>
              <w:jc w:val="center"/>
              <w:rPr>
                <w:rFonts w:ascii="HelveticaNeueLT Std" w:hAnsi="HelveticaNeueLT Std"/>
                <w:bCs/>
                <w:sz w:val="20"/>
                <w:szCs w:val="20"/>
              </w:rPr>
            </w:pPr>
            <w:r w:rsidRPr="001136C7">
              <w:rPr>
                <w:rFonts w:ascii="HelveticaNeueLT Std" w:hAnsi="HelveticaNeueLT Std"/>
                <w:bCs/>
                <w:sz w:val="20"/>
                <w:szCs w:val="20"/>
              </w:rPr>
              <w:t>+</w:t>
            </w:r>
            <w:r w:rsidR="00B4241E">
              <w:rPr>
                <w:rFonts w:ascii="HelveticaNeueLT Std" w:hAnsi="HelveticaNeueLT Std"/>
                <w:bCs/>
                <w:sz w:val="20"/>
                <w:szCs w:val="20"/>
              </w:rPr>
              <w:t>5,52</w:t>
            </w:r>
            <w:r w:rsidR="008A78E4">
              <w:rPr>
                <w:rFonts w:ascii="HelveticaNeueLT Std" w:hAnsi="HelveticaNeueLT Std"/>
                <w:bCs/>
                <w:sz w:val="20"/>
                <w:szCs w:val="20"/>
              </w:rPr>
              <w:t>9</w:t>
            </w:r>
            <w:r w:rsidRPr="001136C7">
              <w:rPr>
                <w:rFonts w:ascii="HelveticaNeueLT Std" w:hAnsi="HelveticaNeueLT Std"/>
                <w:bCs/>
                <w:sz w:val="20"/>
                <w:szCs w:val="20"/>
              </w:rPr>
              <w:t xml:space="preserve"> </w:t>
            </w:r>
          </w:p>
        </w:tc>
        <w:tc>
          <w:tcPr>
            <w:tcW w:w="1516" w:type="dxa"/>
            <w:tcBorders>
              <w:top w:val="nil"/>
              <w:left w:val="nil"/>
              <w:bottom w:val="single" w:sz="4" w:space="0" w:color="auto"/>
              <w:right w:val="single" w:sz="4" w:space="0" w:color="auto"/>
            </w:tcBorders>
            <w:noWrap/>
            <w:vAlign w:val="center"/>
            <w:hideMark/>
          </w:tcPr>
          <w:p w14:paraId="67E8992D" w14:textId="1917EBDA" w:rsidR="009E2FB4" w:rsidRPr="001136C7" w:rsidRDefault="009E2FB4" w:rsidP="001136C7">
            <w:pPr>
              <w:pStyle w:val="BodyText"/>
              <w:keepNext/>
              <w:spacing w:before="60" w:after="60" w:line="240" w:lineRule="auto"/>
              <w:ind w:left="-29" w:firstLine="29"/>
              <w:jc w:val="center"/>
              <w:rPr>
                <w:rFonts w:ascii="HelveticaNeueLT Std" w:hAnsi="HelveticaNeueLT Std"/>
                <w:bCs/>
                <w:sz w:val="20"/>
                <w:szCs w:val="20"/>
              </w:rPr>
            </w:pPr>
            <w:r w:rsidRPr="001136C7">
              <w:rPr>
                <w:rFonts w:ascii="HelveticaNeueLT Std" w:hAnsi="HelveticaNeueLT Std"/>
                <w:bCs/>
                <w:sz w:val="20"/>
                <w:szCs w:val="20"/>
              </w:rPr>
              <w:t>+</w:t>
            </w:r>
            <w:r w:rsidR="00B4241E">
              <w:rPr>
                <w:rFonts w:ascii="HelveticaNeueLT Std" w:hAnsi="HelveticaNeueLT Std"/>
                <w:bCs/>
                <w:sz w:val="20"/>
                <w:szCs w:val="20"/>
              </w:rPr>
              <w:t>6,214</w:t>
            </w:r>
            <w:r w:rsidRPr="001136C7">
              <w:rPr>
                <w:rFonts w:ascii="HelveticaNeueLT Std" w:hAnsi="HelveticaNeueLT Std"/>
                <w:bCs/>
                <w:sz w:val="20"/>
                <w:szCs w:val="20"/>
              </w:rPr>
              <w:t xml:space="preserve"> </w:t>
            </w:r>
          </w:p>
        </w:tc>
        <w:tc>
          <w:tcPr>
            <w:tcW w:w="1517" w:type="dxa"/>
            <w:tcBorders>
              <w:top w:val="nil"/>
              <w:left w:val="nil"/>
              <w:bottom w:val="single" w:sz="4" w:space="0" w:color="auto"/>
              <w:right w:val="single" w:sz="4" w:space="0" w:color="auto"/>
            </w:tcBorders>
            <w:vAlign w:val="center"/>
          </w:tcPr>
          <w:p w14:paraId="166EC608" w14:textId="36D74101" w:rsidR="009E2FB4" w:rsidRPr="001136C7" w:rsidRDefault="00B749F0" w:rsidP="001136C7">
            <w:pPr>
              <w:pStyle w:val="BodyText"/>
              <w:keepNext/>
              <w:spacing w:before="60" w:after="60" w:line="240" w:lineRule="auto"/>
              <w:ind w:left="-29" w:firstLine="29"/>
              <w:jc w:val="center"/>
              <w:rPr>
                <w:rFonts w:ascii="HelveticaNeueLT Std" w:hAnsi="HelveticaNeueLT Std"/>
                <w:bCs/>
                <w:sz w:val="20"/>
                <w:szCs w:val="20"/>
              </w:rPr>
            </w:pPr>
            <w:r>
              <w:rPr>
                <w:rFonts w:ascii="HelveticaNeueLT Std" w:hAnsi="HelveticaNeueLT Std"/>
                <w:bCs/>
                <w:sz w:val="20"/>
                <w:szCs w:val="20"/>
              </w:rPr>
              <w:t>+</w:t>
            </w:r>
            <w:r w:rsidR="008A78E4">
              <w:rPr>
                <w:rFonts w:ascii="HelveticaNeueLT Std" w:hAnsi="HelveticaNeueLT Std"/>
                <w:bCs/>
                <w:sz w:val="20"/>
                <w:szCs w:val="20"/>
              </w:rPr>
              <w:t>9,812</w:t>
            </w:r>
          </w:p>
        </w:tc>
      </w:tr>
      <w:tr w:rsidR="00782498" w:rsidRPr="0088153B" w14:paraId="286EE198" w14:textId="32AFF0C8" w:rsidTr="00BA2202">
        <w:trPr>
          <w:trHeight w:val="360"/>
          <w:jc w:val="center"/>
        </w:trPr>
        <w:tc>
          <w:tcPr>
            <w:tcW w:w="9592" w:type="dxa"/>
            <w:gridSpan w:val="6"/>
            <w:tcBorders>
              <w:top w:val="single" w:sz="4" w:space="0" w:color="auto"/>
            </w:tcBorders>
            <w:vAlign w:val="center"/>
          </w:tcPr>
          <w:p w14:paraId="6E33EB80" w14:textId="77777777" w:rsidR="00782498" w:rsidRDefault="00782498" w:rsidP="001136C7">
            <w:pPr>
              <w:pStyle w:val="BodyText"/>
              <w:spacing w:before="60" w:after="60" w:line="240" w:lineRule="auto"/>
              <w:rPr>
                <w:rFonts w:ascii="HelveticaNeueLT Std" w:hAnsi="HelveticaNeueLT Std"/>
                <w:bCs/>
                <w:sz w:val="18"/>
                <w:szCs w:val="18"/>
              </w:rPr>
            </w:pPr>
            <w:bookmarkStart w:id="3" w:name="_Hlk70975076"/>
            <w:r w:rsidRPr="001136C7">
              <w:rPr>
                <w:rFonts w:ascii="HelveticaNeueLT Std" w:hAnsi="HelveticaNeueLT Std"/>
                <w:bCs/>
                <w:sz w:val="18"/>
                <w:szCs w:val="18"/>
              </w:rPr>
              <w:t xml:space="preserve">Notes: Units in </w:t>
            </w:r>
            <w:r>
              <w:rPr>
                <w:rFonts w:ascii="HelveticaNeueLT Std" w:hAnsi="HelveticaNeueLT Std"/>
                <w:bCs/>
                <w:sz w:val="18"/>
                <w:szCs w:val="18"/>
              </w:rPr>
              <w:t xml:space="preserve">hundred cubic </w:t>
            </w:r>
            <w:r w:rsidRPr="001136C7">
              <w:rPr>
                <w:rFonts w:ascii="HelveticaNeueLT Std" w:hAnsi="HelveticaNeueLT Std"/>
                <w:bCs/>
                <w:sz w:val="18"/>
                <w:szCs w:val="18"/>
              </w:rPr>
              <w:t>feet (</w:t>
            </w:r>
            <w:r>
              <w:rPr>
                <w:rFonts w:ascii="HelveticaNeueLT Std" w:hAnsi="HelveticaNeueLT Std"/>
                <w:bCs/>
                <w:sz w:val="18"/>
                <w:szCs w:val="18"/>
              </w:rPr>
              <w:t>CC</w:t>
            </w:r>
            <w:r w:rsidRPr="001136C7">
              <w:rPr>
                <w:rFonts w:ascii="HelveticaNeueLT Std" w:hAnsi="HelveticaNeueLT Std"/>
                <w:bCs/>
                <w:sz w:val="18"/>
                <w:szCs w:val="18"/>
              </w:rPr>
              <w:t>F).</w:t>
            </w:r>
          </w:p>
          <w:p w14:paraId="22B4F443" w14:textId="5365813D" w:rsidR="00782498" w:rsidRPr="001136C7" w:rsidRDefault="00782498" w:rsidP="001136C7">
            <w:pPr>
              <w:pStyle w:val="BodyText"/>
              <w:spacing w:before="60" w:after="60" w:line="240" w:lineRule="auto"/>
              <w:rPr>
                <w:rFonts w:ascii="HelveticaNeueLT Std" w:hAnsi="HelveticaNeueLT Std"/>
                <w:bCs/>
                <w:sz w:val="18"/>
                <w:szCs w:val="18"/>
              </w:rPr>
            </w:pPr>
            <w:r>
              <w:rPr>
                <w:rFonts w:ascii="HelveticaNeueLT Std" w:hAnsi="HelveticaNeueLT Std"/>
                <w:bCs/>
                <w:sz w:val="18"/>
                <w:szCs w:val="18"/>
              </w:rPr>
              <w:t>(1) F</w:t>
            </w:r>
            <w:r w:rsidRPr="001136C7">
              <w:rPr>
                <w:rFonts w:ascii="HelveticaNeueLT Std" w:hAnsi="HelveticaNeueLT Std"/>
                <w:bCs/>
                <w:sz w:val="18"/>
                <w:szCs w:val="18"/>
              </w:rPr>
              <w:t xml:space="preserve">rom </w:t>
            </w:r>
            <w:r>
              <w:rPr>
                <w:rFonts w:ascii="HelveticaNeueLT Std" w:hAnsi="HelveticaNeueLT Std"/>
                <w:bCs/>
                <w:sz w:val="18"/>
                <w:szCs w:val="18"/>
              </w:rPr>
              <w:t xml:space="preserve">Submittal </w:t>
            </w:r>
            <w:r w:rsidRPr="001136C7">
              <w:rPr>
                <w:rFonts w:ascii="HelveticaNeueLT Std" w:hAnsi="HelveticaNeueLT Std"/>
                <w:bCs/>
                <w:sz w:val="18"/>
                <w:szCs w:val="18"/>
              </w:rPr>
              <w:t xml:space="preserve">Table 4-2. </w:t>
            </w:r>
            <w:r>
              <w:rPr>
                <w:rFonts w:ascii="HelveticaNeueLT Std" w:hAnsi="HelveticaNeueLT Std"/>
                <w:bCs/>
                <w:sz w:val="18"/>
                <w:szCs w:val="18"/>
              </w:rPr>
              <w:br/>
              <w:t xml:space="preserve">(2) </w:t>
            </w:r>
            <w:r w:rsidR="00696F04">
              <w:rPr>
                <w:rFonts w:ascii="HelveticaNeueLT Std" w:hAnsi="HelveticaNeueLT Std"/>
                <w:bCs/>
                <w:sz w:val="18"/>
                <w:szCs w:val="18"/>
              </w:rPr>
              <w:t xml:space="preserve">Normal Year </w:t>
            </w:r>
            <w:r w:rsidRPr="003126BB">
              <w:rPr>
                <w:rFonts w:ascii="HelveticaNeueLT Std" w:hAnsi="HelveticaNeueLT Std"/>
                <w:bCs/>
                <w:sz w:val="18"/>
                <w:szCs w:val="18"/>
              </w:rPr>
              <w:t>Climate change factors from Table</w:t>
            </w:r>
            <w:r w:rsidR="00B024CF">
              <w:rPr>
                <w:rFonts w:ascii="HelveticaNeueLT Std" w:hAnsi="HelveticaNeueLT Std"/>
                <w:bCs/>
                <w:sz w:val="18"/>
                <w:szCs w:val="18"/>
              </w:rPr>
              <w:t xml:space="preserve"> </w:t>
            </w:r>
            <w:r w:rsidR="008A78E4">
              <w:rPr>
                <w:rFonts w:ascii="HelveticaNeueLT Std" w:hAnsi="HelveticaNeueLT Std"/>
                <w:bCs/>
                <w:sz w:val="18"/>
                <w:szCs w:val="18"/>
              </w:rPr>
              <w:t>4C</w:t>
            </w:r>
            <w:r w:rsidR="008A78E4" w:rsidRPr="003126BB">
              <w:rPr>
                <w:rFonts w:ascii="HelveticaNeueLT Std" w:hAnsi="HelveticaNeueLT Std"/>
                <w:bCs/>
                <w:sz w:val="18"/>
                <w:szCs w:val="18"/>
              </w:rPr>
              <w:t xml:space="preserve"> </w:t>
            </w:r>
            <w:r w:rsidRPr="003126BB">
              <w:rPr>
                <w:rFonts w:ascii="HelveticaNeueLT Std" w:hAnsi="HelveticaNeueLT Std"/>
                <w:bCs/>
                <w:sz w:val="18"/>
                <w:szCs w:val="18"/>
              </w:rPr>
              <w:t>(WMWD).</w:t>
            </w:r>
            <w:r w:rsidRPr="001136C7">
              <w:rPr>
                <w:rFonts w:ascii="HelveticaNeueLT Std" w:hAnsi="HelveticaNeueLT Std"/>
                <w:bCs/>
                <w:sz w:val="18"/>
                <w:szCs w:val="18"/>
              </w:rPr>
              <w:br/>
            </w:r>
          </w:p>
        </w:tc>
      </w:tr>
    </w:tbl>
    <w:bookmarkEnd w:id="2"/>
    <w:bookmarkEnd w:id="3"/>
    <w:p w14:paraId="37D4780E" w14:textId="26082F57" w:rsidR="00D041B8" w:rsidRDefault="00D041B8" w:rsidP="001136C7">
      <w:pPr>
        <w:spacing w:before="240" w:after="240" w:line="360" w:lineRule="auto"/>
        <w:rPr>
          <w:rFonts w:ascii="HelveticaNeueLT Std" w:hAnsi="HelveticaNeueLT Std"/>
        </w:rPr>
      </w:pPr>
      <w:r w:rsidRPr="00D041B8">
        <w:rPr>
          <w:rFonts w:ascii="HelveticaNeueLT Std" w:hAnsi="HelveticaNeueLT Std"/>
        </w:rPr>
        <w:t xml:space="preserve">According to Cal-Adapt and Western’s technical memorandum and climate change analysis, higher temperatures and less rainfall are anticipated to occur </w:t>
      </w:r>
      <w:proofErr w:type="gramStart"/>
      <w:r w:rsidRPr="00D041B8">
        <w:rPr>
          <w:rFonts w:ascii="HelveticaNeueLT Std" w:hAnsi="HelveticaNeueLT Std"/>
        </w:rPr>
        <w:t>as a result of</w:t>
      </w:r>
      <w:proofErr w:type="gramEnd"/>
      <w:r w:rsidRPr="00D041B8">
        <w:rPr>
          <w:rFonts w:ascii="HelveticaNeueLT Std" w:hAnsi="HelveticaNeueLT Std"/>
        </w:rPr>
        <w:t xml:space="preserve"> climate change, and these are the factors that may affect water demand the most. Customer demands increase in summer; therefore, an increase in average annual temperatures and the frequency and duration of heat waves as the result of climate change is expected to increase existing customer demands for water, particularly outdoor use. </w:t>
      </w:r>
    </w:p>
    <w:p w14:paraId="06FC932F" w14:textId="08068A04" w:rsidR="00651301" w:rsidRDefault="00651301" w:rsidP="00651301">
      <w:pPr>
        <w:spacing w:after="240" w:line="360" w:lineRule="auto"/>
        <w:rPr>
          <w:rFonts w:ascii="HelveticaNeueLT Std" w:hAnsi="HelveticaNeueLT Std"/>
        </w:rPr>
      </w:pPr>
      <w:r w:rsidRPr="00F572D2">
        <w:rPr>
          <w:rFonts w:ascii="HelveticaNeueLT Std" w:hAnsi="HelveticaNeueLT Std"/>
        </w:rPr>
        <w:lastRenderedPageBreak/>
        <w:t xml:space="preserve">As of </w:t>
      </w:r>
      <w:r w:rsidR="00B749F0">
        <w:rPr>
          <w:rFonts w:ascii="HelveticaNeueLT Std" w:hAnsi="HelveticaNeueLT Std"/>
        </w:rPr>
        <w:t>2025</w:t>
      </w:r>
      <w:r w:rsidRPr="00F572D2">
        <w:rPr>
          <w:rFonts w:ascii="HelveticaNeueLT Std" w:hAnsi="HelveticaNeueLT Std"/>
        </w:rPr>
        <w:t>, the District does not serve any industrial or agricultural end users,</w:t>
      </w:r>
      <w:r>
        <w:rPr>
          <w:rFonts w:ascii="HelveticaNeueLT Std" w:hAnsi="HelveticaNeueLT Std"/>
        </w:rPr>
        <w:t xml:space="preserve"> whose water use might be significantly affected by higher </w:t>
      </w:r>
      <w:r w:rsidR="00782498">
        <w:rPr>
          <w:rFonts w:ascii="HelveticaNeueLT Std" w:hAnsi="HelveticaNeueLT Std"/>
        </w:rPr>
        <w:t>temperatures</w:t>
      </w:r>
      <w:r>
        <w:rPr>
          <w:rFonts w:ascii="HelveticaNeueLT Std" w:hAnsi="HelveticaNeueLT Std"/>
        </w:rPr>
        <w:t>,</w:t>
      </w:r>
      <w:r w:rsidRPr="00F572D2">
        <w:rPr>
          <w:rFonts w:ascii="HelveticaNeueLT Std" w:hAnsi="HelveticaNeueLT Std"/>
        </w:rPr>
        <w:t xml:space="preserve"> nor does it sell water to other agencies</w:t>
      </w:r>
      <w:r>
        <w:rPr>
          <w:rFonts w:ascii="HelveticaNeueLT Std" w:hAnsi="HelveticaNeueLT Std"/>
        </w:rPr>
        <w:t>, which might experience increases in demand</w:t>
      </w:r>
      <w:r w:rsidRPr="00F572D2">
        <w:rPr>
          <w:rFonts w:ascii="HelveticaNeueLT Std" w:hAnsi="HelveticaNeueLT Std"/>
        </w:rPr>
        <w:t xml:space="preserve">. The mountainous Crestline community has different water use characteristics </w:t>
      </w:r>
      <w:r w:rsidR="00B749F0">
        <w:rPr>
          <w:rFonts w:ascii="HelveticaNeueLT Std" w:hAnsi="HelveticaNeueLT Std"/>
        </w:rPr>
        <w:t>from</w:t>
      </w:r>
      <w:r w:rsidR="00B749F0" w:rsidRPr="00F572D2">
        <w:rPr>
          <w:rFonts w:ascii="HelveticaNeueLT Std" w:hAnsi="HelveticaNeueLT Std"/>
        </w:rPr>
        <w:t xml:space="preserve"> </w:t>
      </w:r>
      <w:r w:rsidRPr="00F572D2">
        <w:rPr>
          <w:rFonts w:ascii="HelveticaNeueLT Std" w:hAnsi="HelveticaNeueLT Std"/>
        </w:rPr>
        <w:t>those exhibited by typical urban areas</w:t>
      </w:r>
      <w:r>
        <w:rPr>
          <w:rFonts w:ascii="HelveticaNeueLT Std" w:hAnsi="HelveticaNeueLT Std"/>
        </w:rPr>
        <w:t xml:space="preserve"> in that </w:t>
      </w:r>
      <w:bookmarkStart w:id="4" w:name="_Hlk67558629"/>
      <w:r>
        <w:rPr>
          <w:rFonts w:ascii="HelveticaNeueLT Std" w:hAnsi="HelveticaNeueLT Std"/>
        </w:rPr>
        <w:t>outdoor water usage is minimal. For example, l</w:t>
      </w:r>
      <w:r w:rsidRPr="00F572D2">
        <w:rPr>
          <w:rFonts w:ascii="HelveticaNeueLT Std" w:hAnsi="HelveticaNeueLT Std"/>
        </w:rPr>
        <w:t xml:space="preserve">arge lots with expansive landscaped areas are nonexistent, so significant increases in landscape irrigation in response to extended drought conditions caused by climate change are not anticipated. </w:t>
      </w:r>
      <w:bookmarkEnd w:id="4"/>
      <w:r w:rsidRPr="00F572D2">
        <w:rPr>
          <w:rFonts w:ascii="HelveticaNeueLT Std" w:hAnsi="HelveticaNeueLT Std"/>
        </w:rPr>
        <w:t>Further, the District does not supply water for saline water intrusion barriers, groundwater recharge, conjunctive use, exchanges, surface water augmentation, transfers, or wetlands/wildlife habitat</w:t>
      </w:r>
      <w:r>
        <w:rPr>
          <w:rFonts w:ascii="HelveticaNeueLT Std" w:hAnsi="HelveticaNeueLT Std"/>
        </w:rPr>
        <w:t xml:space="preserve">, which are all uses that could be affected by higher temperatures and drought </w:t>
      </w:r>
      <w:proofErr w:type="gramStart"/>
      <w:r>
        <w:rPr>
          <w:rFonts w:ascii="HelveticaNeueLT Std" w:hAnsi="HelveticaNeueLT Std"/>
        </w:rPr>
        <w:t>as a result of</w:t>
      </w:r>
      <w:proofErr w:type="gramEnd"/>
      <w:r>
        <w:rPr>
          <w:rFonts w:ascii="HelveticaNeueLT Std" w:hAnsi="HelveticaNeueLT Std"/>
        </w:rPr>
        <w:t xml:space="preserve"> climate change.</w:t>
      </w:r>
    </w:p>
    <w:p w14:paraId="5E176C96" w14:textId="0BB2A11E" w:rsidR="008A7173" w:rsidRPr="00A52133" w:rsidRDefault="008A7173" w:rsidP="001136C7">
      <w:pPr>
        <w:pStyle w:val="Heading2"/>
      </w:pPr>
      <w:r w:rsidRPr="00A52133">
        <w:t>Distribution System Water Losses</w:t>
      </w:r>
    </w:p>
    <w:p w14:paraId="38262714" w14:textId="7F650658" w:rsidR="00BD0F82" w:rsidRPr="00E316A6" w:rsidRDefault="00C668B1" w:rsidP="002B5B42">
      <w:pPr>
        <w:spacing w:after="240" w:line="360" w:lineRule="auto"/>
        <w:rPr>
          <w:rFonts w:ascii="HelveticaNeueLT Std" w:hAnsi="HelveticaNeueLT Std"/>
        </w:rPr>
      </w:pPr>
      <w:r w:rsidRPr="00E316A6">
        <w:rPr>
          <w:rFonts w:ascii="HelveticaNeueLT Std" w:hAnsi="HelveticaNeueLT Std"/>
        </w:rPr>
        <w:t xml:space="preserve">Distribution system water losses </w:t>
      </w:r>
      <w:r w:rsidR="00A80734" w:rsidRPr="00E316A6">
        <w:rPr>
          <w:rFonts w:ascii="HelveticaNeueLT Std" w:hAnsi="HelveticaNeueLT Std"/>
        </w:rPr>
        <w:t xml:space="preserve">include “apparent” </w:t>
      </w:r>
      <w:r w:rsidR="009A20DD" w:rsidRPr="00E316A6">
        <w:rPr>
          <w:rFonts w:ascii="HelveticaNeueLT Std" w:hAnsi="HelveticaNeueLT Std"/>
        </w:rPr>
        <w:t xml:space="preserve">losses </w:t>
      </w:r>
      <w:r w:rsidR="00A80734" w:rsidRPr="00E316A6">
        <w:rPr>
          <w:rFonts w:ascii="HelveticaNeueLT Std" w:hAnsi="HelveticaNeueLT Std"/>
        </w:rPr>
        <w:t xml:space="preserve">and “real” losses. Apparent water loss includes water theft, metering inaccuracies, and data handling errors. Real losses </w:t>
      </w:r>
      <w:r w:rsidRPr="00E316A6">
        <w:rPr>
          <w:rFonts w:ascii="HelveticaNeueLT Std" w:hAnsi="HelveticaNeueLT Std"/>
        </w:rPr>
        <w:t>are the physical water losses from the water distribution system and the supplier’s storage facilities, up to the point</w:t>
      </w:r>
      <w:r w:rsidR="00E15F65" w:rsidRPr="00E316A6">
        <w:rPr>
          <w:rFonts w:ascii="HelveticaNeueLT Std" w:hAnsi="HelveticaNeueLT Std"/>
        </w:rPr>
        <w:t xml:space="preserve"> of customer consumption. </w:t>
      </w:r>
      <w:r w:rsidR="00E854E0" w:rsidRPr="00E316A6">
        <w:rPr>
          <w:rFonts w:ascii="HelveticaNeueLT Std" w:hAnsi="HelveticaNeueLT Std"/>
        </w:rPr>
        <w:t xml:space="preserve">Real </w:t>
      </w:r>
      <w:r w:rsidRPr="00E316A6">
        <w:rPr>
          <w:rFonts w:ascii="HelveticaNeueLT Std" w:hAnsi="HelveticaNeueLT Std"/>
        </w:rPr>
        <w:t xml:space="preserve">losses can occur because of leaking or broken pipes, </w:t>
      </w:r>
      <w:r w:rsidR="00E854E0" w:rsidRPr="00E316A6">
        <w:rPr>
          <w:rFonts w:ascii="HelveticaNeueLT Std" w:hAnsi="HelveticaNeueLT Std"/>
        </w:rPr>
        <w:t>leaks or overflows at storage tanks</w:t>
      </w:r>
      <w:r w:rsidR="00E15F65" w:rsidRPr="00E316A6">
        <w:rPr>
          <w:rFonts w:ascii="HelveticaNeueLT Std" w:hAnsi="HelveticaNeueLT Std"/>
        </w:rPr>
        <w:t>,</w:t>
      </w:r>
      <w:r w:rsidR="00E854E0" w:rsidRPr="00E316A6">
        <w:rPr>
          <w:rFonts w:ascii="HelveticaNeueLT Std" w:hAnsi="HelveticaNeueLT Std"/>
        </w:rPr>
        <w:t xml:space="preserve"> or leaks at service connections</w:t>
      </w:r>
      <w:r w:rsidRPr="00E316A6">
        <w:rPr>
          <w:rFonts w:ascii="HelveticaNeueLT Std" w:hAnsi="HelveticaNeueLT Std"/>
        </w:rPr>
        <w:t xml:space="preserve">. </w:t>
      </w:r>
    </w:p>
    <w:p w14:paraId="6D125D74" w14:textId="4E1C3CFF" w:rsidR="000073F7" w:rsidRPr="00E316A6" w:rsidRDefault="00C668B1" w:rsidP="002B5B42">
      <w:pPr>
        <w:spacing w:after="240" w:line="360" w:lineRule="auto"/>
        <w:rPr>
          <w:rFonts w:ascii="HelveticaNeueLT Std" w:hAnsi="HelveticaNeueLT Std"/>
        </w:rPr>
      </w:pPr>
      <w:r w:rsidRPr="00E316A6">
        <w:rPr>
          <w:rFonts w:ascii="HelveticaNeueLT Std" w:hAnsi="HelveticaNeueLT Std"/>
        </w:rPr>
        <w:t xml:space="preserve">California Senate Bill No. 1420 (SB 1420) requires water utilities that submit UWMPs to calculate annual system water losses using the water audit methodology developed by the American Water Works Association (AWWA). SB 1420 also requires that utilities submit these </w:t>
      </w:r>
      <w:r w:rsidR="009A20DD" w:rsidRPr="00E316A6">
        <w:rPr>
          <w:rFonts w:ascii="HelveticaNeueLT Std" w:hAnsi="HelveticaNeueLT Std"/>
        </w:rPr>
        <w:t xml:space="preserve">annual </w:t>
      </w:r>
      <w:r w:rsidRPr="00E316A6">
        <w:rPr>
          <w:rFonts w:ascii="HelveticaNeueLT Std" w:hAnsi="HelveticaNeueLT Std"/>
        </w:rPr>
        <w:t>audits every five years as part of their respective UWMP.  To facilitate user-friendly and consistent water auditing practices, AWWA has developed the AWWA Free Water Audit Software, which is based on the principles of the AWWA M36 Water Audit methodology. Per DWR guidelines, utilities must use this software to complete their audit.</w:t>
      </w:r>
      <w:r w:rsidR="00F06E01" w:rsidRPr="00E316A6">
        <w:rPr>
          <w:rFonts w:ascii="HelveticaNeueLT Std" w:hAnsi="HelveticaNeueLT Std"/>
        </w:rPr>
        <w:t xml:space="preserve"> </w:t>
      </w:r>
      <w:r w:rsidRPr="00E316A6">
        <w:rPr>
          <w:rFonts w:ascii="HelveticaNeueLT Std" w:hAnsi="HelveticaNeueLT Std"/>
        </w:rPr>
        <w:t xml:space="preserve"> </w:t>
      </w:r>
      <w:r w:rsidR="00F06E01" w:rsidRPr="00E316A6">
        <w:rPr>
          <w:rFonts w:ascii="HelveticaNeueLT Std" w:hAnsi="HelveticaNeueLT Std"/>
        </w:rPr>
        <w:t xml:space="preserve">Losses from CY </w:t>
      </w:r>
      <w:r w:rsidR="00225444" w:rsidRPr="00E316A6">
        <w:rPr>
          <w:rFonts w:ascii="HelveticaNeueLT Std" w:hAnsi="HelveticaNeueLT Std"/>
        </w:rPr>
        <w:t xml:space="preserve">2025 </w:t>
      </w:r>
      <w:r w:rsidR="00F06E01" w:rsidRPr="00E316A6">
        <w:rPr>
          <w:rFonts w:ascii="HelveticaNeueLT Std" w:hAnsi="HelveticaNeueLT Std"/>
        </w:rPr>
        <w:t xml:space="preserve">are </w:t>
      </w:r>
      <w:r w:rsidR="00D37068" w:rsidRPr="00E316A6">
        <w:rPr>
          <w:rFonts w:ascii="HelveticaNeueLT Std" w:hAnsi="HelveticaNeueLT Std"/>
        </w:rPr>
        <w:t xml:space="preserve">estimated </w:t>
      </w:r>
      <w:r w:rsidR="00F06E01" w:rsidRPr="00E316A6">
        <w:rPr>
          <w:rFonts w:ascii="HelveticaNeueLT Std" w:hAnsi="HelveticaNeueLT Std"/>
        </w:rPr>
        <w:t xml:space="preserve">as the difference between total production and consumption because the </w:t>
      </w:r>
      <w:r w:rsidR="00225444" w:rsidRPr="00E316A6">
        <w:rPr>
          <w:rFonts w:ascii="HelveticaNeueLT Std" w:hAnsi="HelveticaNeueLT Std"/>
        </w:rPr>
        <w:t xml:space="preserve">2025 </w:t>
      </w:r>
      <w:r w:rsidR="00F06E01" w:rsidRPr="00E316A6">
        <w:rPr>
          <w:rFonts w:ascii="HelveticaNeueLT Std" w:hAnsi="HelveticaNeueLT Std"/>
        </w:rPr>
        <w:t xml:space="preserve">AWWA Water </w:t>
      </w:r>
      <w:r w:rsidR="00BD0F82" w:rsidRPr="00E316A6">
        <w:rPr>
          <w:rFonts w:ascii="HelveticaNeueLT Std" w:hAnsi="HelveticaNeueLT Std"/>
        </w:rPr>
        <w:t xml:space="preserve">Audit </w:t>
      </w:r>
      <w:r w:rsidR="00F06E01" w:rsidRPr="00E316A6">
        <w:rPr>
          <w:rFonts w:ascii="HelveticaNeueLT Std" w:hAnsi="HelveticaNeueLT Std"/>
        </w:rPr>
        <w:t xml:space="preserve">was not due until after this report was completed. The losses from </w:t>
      </w:r>
      <w:r w:rsidR="008C5917" w:rsidRPr="00E316A6">
        <w:rPr>
          <w:rFonts w:ascii="HelveticaNeueLT Std" w:hAnsi="HelveticaNeueLT Std"/>
        </w:rPr>
        <w:t>CY</w:t>
      </w:r>
      <w:r w:rsidR="00F06E01" w:rsidRPr="00E316A6">
        <w:rPr>
          <w:rFonts w:ascii="HelveticaNeueLT Std" w:hAnsi="HelveticaNeueLT Std"/>
        </w:rPr>
        <w:t xml:space="preserve"> </w:t>
      </w:r>
      <w:r w:rsidR="00225444" w:rsidRPr="00E316A6">
        <w:rPr>
          <w:rFonts w:ascii="HelveticaNeueLT Std" w:hAnsi="HelveticaNeueLT Std"/>
        </w:rPr>
        <w:t xml:space="preserve">2020 </w:t>
      </w:r>
      <w:r w:rsidR="00F06E01" w:rsidRPr="00E316A6">
        <w:rPr>
          <w:rFonts w:ascii="HelveticaNeueLT Std" w:hAnsi="HelveticaNeueLT Std"/>
        </w:rPr>
        <w:t xml:space="preserve">through </w:t>
      </w:r>
      <w:r w:rsidR="00225444" w:rsidRPr="00E316A6">
        <w:rPr>
          <w:rFonts w:ascii="HelveticaNeueLT Std" w:hAnsi="HelveticaNeueLT Std"/>
        </w:rPr>
        <w:t xml:space="preserve">2022 </w:t>
      </w:r>
      <w:r w:rsidR="00F06E01" w:rsidRPr="00E316A6">
        <w:rPr>
          <w:rFonts w:ascii="HelveticaNeueLT Std" w:hAnsi="HelveticaNeueLT Std"/>
        </w:rPr>
        <w:t xml:space="preserve">are from </w:t>
      </w:r>
      <w:r w:rsidR="00BD0F82" w:rsidRPr="00E316A6">
        <w:rPr>
          <w:rFonts w:ascii="HelveticaNeueLT Std" w:hAnsi="HelveticaNeueLT Std"/>
        </w:rPr>
        <w:t>the District’s validated water loss audits</w:t>
      </w:r>
      <w:r w:rsidR="00F06E01" w:rsidRPr="00E316A6">
        <w:rPr>
          <w:rFonts w:ascii="HelveticaNeueLT Std" w:hAnsi="HelveticaNeueLT Std"/>
        </w:rPr>
        <w:t>.</w:t>
      </w:r>
      <w:r w:rsidR="00225444" w:rsidRPr="00E316A6">
        <w:rPr>
          <w:rFonts w:ascii="HelveticaNeueLT Std" w:hAnsi="HelveticaNeueLT Std"/>
        </w:rPr>
        <w:t xml:space="preserve"> The losses from CY 2023 and 2024 are also estimated as the difference between production and consumption because CVWD submitted their water loss </w:t>
      </w:r>
      <w:proofErr w:type="gramStart"/>
      <w:r w:rsidR="00225444" w:rsidRPr="00E316A6">
        <w:rPr>
          <w:rFonts w:ascii="HelveticaNeueLT Std" w:hAnsi="HelveticaNeueLT Std"/>
        </w:rPr>
        <w:t>audits, but</w:t>
      </w:r>
      <w:proofErr w:type="gramEnd"/>
      <w:r w:rsidR="00225444" w:rsidRPr="00E316A6">
        <w:rPr>
          <w:rFonts w:ascii="HelveticaNeueLT Std" w:hAnsi="HelveticaNeueLT Std"/>
        </w:rPr>
        <w:t xml:space="preserve"> then </w:t>
      </w:r>
      <w:r w:rsidR="00E7465D" w:rsidRPr="00E316A6">
        <w:rPr>
          <w:rFonts w:ascii="HelveticaNeueLT Std" w:hAnsi="HelveticaNeueLT Std"/>
        </w:rPr>
        <w:t>was</w:t>
      </w:r>
      <w:r w:rsidR="00225444" w:rsidRPr="00E316A6">
        <w:rPr>
          <w:rFonts w:ascii="HelveticaNeueLT Std" w:hAnsi="HelveticaNeueLT Std"/>
        </w:rPr>
        <w:t xml:space="preserve"> asked to resubmit them and they were still under review at the time this report was completed and submitted</w:t>
      </w:r>
      <w:r w:rsidR="00006C9C" w:rsidRPr="00E316A6">
        <w:rPr>
          <w:rFonts w:ascii="HelveticaNeueLT Std" w:hAnsi="HelveticaNeueLT Std"/>
        </w:rPr>
        <w:t xml:space="preserve"> as shown in Submittal </w:t>
      </w:r>
      <w:r w:rsidR="00006C9C" w:rsidRPr="00E316A6">
        <w:rPr>
          <w:rFonts w:ascii="HelveticaNeueLT Std" w:hAnsi="HelveticaNeueLT Std"/>
          <w:b/>
          <w:bCs/>
        </w:rPr>
        <w:t>Table 4-5</w:t>
      </w:r>
      <w:r w:rsidR="00225444" w:rsidRPr="00E316A6">
        <w:rPr>
          <w:rFonts w:ascii="HelveticaNeueLT Std" w:hAnsi="HelveticaNeueLT Std"/>
        </w:rPr>
        <w:t>.</w:t>
      </w:r>
      <w:r w:rsidR="00F06E01" w:rsidRPr="00E316A6">
        <w:rPr>
          <w:rFonts w:ascii="HelveticaNeueLT Std" w:hAnsi="HelveticaNeueLT Std"/>
        </w:rPr>
        <w:t xml:space="preserve"> </w:t>
      </w:r>
      <w:r w:rsidR="00417EF2" w:rsidRPr="00E316A6">
        <w:rPr>
          <w:rFonts w:ascii="HelveticaNeueLT Std" w:hAnsi="HelveticaNeueLT Std"/>
        </w:rPr>
        <w:t xml:space="preserve">The complete audits </w:t>
      </w:r>
      <w:r w:rsidR="00225444" w:rsidRPr="00E316A6">
        <w:rPr>
          <w:rFonts w:ascii="HelveticaNeueLT Std" w:hAnsi="HelveticaNeueLT Std"/>
        </w:rPr>
        <w:t xml:space="preserve">from CY 2020 through 2022 </w:t>
      </w:r>
      <w:r w:rsidR="00417EF2" w:rsidRPr="00E316A6">
        <w:rPr>
          <w:rFonts w:ascii="HelveticaNeueLT Std" w:hAnsi="HelveticaNeueLT Std"/>
        </w:rPr>
        <w:t xml:space="preserve">may be found in </w:t>
      </w:r>
      <w:r w:rsidR="00417EF2" w:rsidRPr="00E316A6">
        <w:rPr>
          <w:rFonts w:ascii="HelveticaNeueLT Std" w:hAnsi="HelveticaNeueLT Std"/>
          <w:b/>
          <w:bCs/>
        </w:rPr>
        <w:t>Appendix</w:t>
      </w:r>
      <w:r w:rsidR="008E2FB5" w:rsidRPr="00E316A6">
        <w:rPr>
          <w:rFonts w:ascii="HelveticaNeueLT Std" w:hAnsi="HelveticaNeueLT Std"/>
          <w:b/>
          <w:bCs/>
        </w:rPr>
        <w:t xml:space="preserve"> </w:t>
      </w:r>
      <w:r w:rsidR="005E5E90" w:rsidRPr="00E316A6">
        <w:rPr>
          <w:rFonts w:ascii="HelveticaNeueLT Std" w:hAnsi="HelveticaNeueLT Std"/>
          <w:b/>
          <w:bCs/>
        </w:rPr>
        <w:t>H</w:t>
      </w:r>
      <w:r w:rsidR="00417EF2" w:rsidRPr="00E316A6">
        <w:rPr>
          <w:rFonts w:ascii="HelveticaNeueLT Std" w:hAnsi="HelveticaNeueLT Std"/>
        </w:rPr>
        <w:t xml:space="preserve">. </w:t>
      </w:r>
    </w:p>
    <w:p w14:paraId="73545B30" w14:textId="79EB14C6" w:rsidR="00006C9C" w:rsidRPr="00FE7925" w:rsidRDefault="000B1D02" w:rsidP="000B1D02">
      <w:pPr>
        <w:pStyle w:val="BodyText"/>
        <w:spacing w:after="240" w:line="360" w:lineRule="auto"/>
        <w:jc w:val="center"/>
        <w:rPr>
          <w:rFonts w:ascii="HelveticaNeueLT Std" w:hAnsi="HelveticaNeueLT Std"/>
          <w:b/>
          <w:bCs/>
        </w:rPr>
      </w:pPr>
      <w:r w:rsidRPr="000B1D02">
        <w:rPr>
          <w:rFonts w:ascii="HelveticaNeueLT Std" w:hAnsi="HelveticaNeueLT Std"/>
          <w:b/>
          <w:bCs/>
        </w:rPr>
        <w:t xml:space="preserve">Submittal Table </w:t>
      </w:r>
      <w:r>
        <w:rPr>
          <w:rFonts w:ascii="HelveticaNeueLT Std" w:hAnsi="HelveticaNeueLT Std"/>
          <w:b/>
          <w:bCs/>
        </w:rPr>
        <w:fldChar w:fldCharType="begin"/>
      </w:r>
      <w:r>
        <w:rPr>
          <w:rFonts w:ascii="HelveticaNeueLT Std" w:hAnsi="HelveticaNeueLT Std"/>
          <w:b/>
          <w:bCs/>
        </w:rPr>
        <w:instrText xml:space="preserve"> STYLEREF 1 \s </w:instrText>
      </w:r>
      <w:r>
        <w:rPr>
          <w:rFonts w:ascii="HelveticaNeueLT Std" w:hAnsi="HelveticaNeueLT Std"/>
          <w:b/>
          <w:bCs/>
        </w:rPr>
        <w:fldChar w:fldCharType="separate"/>
      </w:r>
      <w:r>
        <w:rPr>
          <w:rFonts w:ascii="HelveticaNeueLT Std" w:hAnsi="HelveticaNeueLT Std"/>
          <w:b/>
          <w:bCs/>
          <w:noProof/>
        </w:rPr>
        <w:t>4</w:t>
      </w:r>
      <w:r>
        <w:rPr>
          <w:rFonts w:ascii="HelveticaNeueLT Std" w:hAnsi="HelveticaNeueLT Std"/>
          <w:b/>
          <w:bCs/>
        </w:rPr>
        <w:fldChar w:fldCharType="end"/>
      </w:r>
      <w:r>
        <w:rPr>
          <w:rFonts w:ascii="HelveticaNeueLT Std" w:hAnsi="HelveticaNeueLT Std"/>
          <w:b/>
          <w:bCs/>
        </w:rPr>
        <w:noBreakHyphen/>
      </w:r>
      <w:r>
        <w:rPr>
          <w:rFonts w:ascii="HelveticaNeueLT Std" w:hAnsi="HelveticaNeueLT Std"/>
          <w:b/>
          <w:bCs/>
        </w:rPr>
        <w:fldChar w:fldCharType="begin"/>
      </w:r>
      <w:r>
        <w:rPr>
          <w:rFonts w:ascii="HelveticaNeueLT Std" w:hAnsi="HelveticaNeueLT Std"/>
          <w:b/>
          <w:bCs/>
        </w:rPr>
        <w:instrText xml:space="preserve"> SEQ Submittal_Table \* ARABIC \s 1 </w:instrText>
      </w:r>
      <w:r>
        <w:rPr>
          <w:rFonts w:ascii="HelveticaNeueLT Std" w:hAnsi="HelveticaNeueLT Std"/>
          <w:b/>
          <w:bCs/>
        </w:rPr>
        <w:fldChar w:fldCharType="separate"/>
      </w:r>
      <w:r>
        <w:rPr>
          <w:rFonts w:ascii="HelveticaNeueLT Std" w:hAnsi="HelveticaNeueLT Std"/>
          <w:b/>
          <w:bCs/>
          <w:noProof/>
        </w:rPr>
        <w:t>4</w:t>
      </w:r>
      <w:r>
        <w:rPr>
          <w:rFonts w:ascii="HelveticaNeueLT Std" w:hAnsi="HelveticaNeueLT Std"/>
          <w:b/>
          <w:bCs/>
        </w:rPr>
        <w:fldChar w:fldCharType="end"/>
      </w:r>
      <w:r w:rsidRPr="000B1D02">
        <w:rPr>
          <w:rFonts w:ascii="HelveticaNeueLT Std" w:hAnsi="HelveticaNeueLT Std"/>
          <w:b/>
          <w:bCs/>
        </w:rPr>
        <w:t xml:space="preserve">: </w:t>
      </w:r>
      <w:r w:rsidR="00006C9C">
        <w:rPr>
          <w:rFonts w:ascii="HelveticaNeueLT Std" w:hAnsi="HelveticaNeueLT Std"/>
          <w:b/>
          <w:bCs/>
        </w:rPr>
        <w:t>Water Loss Audit Reporting</w:t>
      </w:r>
    </w:p>
    <w:p w14:paraId="7DD5D68A" w14:textId="3D8E22DB" w:rsidR="00C668B1" w:rsidRDefault="001E45A0" w:rsidP="009C25E5">
      <w:pPr>
        <w:jc w:val="center"/>
        <w:rPr>
          <w:rFonts w:ascii="HelveticaNeueLT Std" w:hAnsi="HelveticaNeueLT Std"/>
        </w:rPr>
      </w:pPr>
      <w:r w:rsidRPr="001E45A0">
        <w:rPr>
          <w:rFonts w:ascii="HelveticaNeueLT Std" w:hAnsi="HelveticaNeueLT Std"/>
          <w:noProof/>
        </w:rPr>
        <w:lastRenderedPageBreak/>
        <w:drawing>
          <wp:inline distT="0" distB="0" distL="0" distR="0" wp14:anchorId="10DBFF7B" wp14:editId="6870735F">
            <wp:extent cx="5024336" cy="3559441"/>
            <wp:effectExtent l="0" t="0" r="5080" b="3175"/>
            <wp:docPr id="233028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28653" name=""/>
                    <pic:cNvPicPr/>
                  </pic:nvPicPr>
                  <pic:blipFill>
                    <a:blip r:embed="rId14"/>
                    <a:stretch>
                      <a:fillRect/>
                    </a:stretch>
                  </pic:blipFill>
                  <pic:spPr>
                    <a:xfrm>
                      <a:off x="0" y="0"/>
                      <a:ext cx="5031101" cy="3564233"/>
                    </a:xfrm>
                    <a:prstGeom prst="rect">
                      <a:avLst/>
                    </a:prstGeom>
                  </pic:spPr>
                </pic:pic>
              </a:graphicData>
            </a:graphic>
          </wp:inline>
        </w:drawing>
      </w:r>
    </w:p>
    <w:p w14:paraId="1A11BF42" w14:textId="77777777" w:rsidR="009C25E5" w:rsidRDefault="009C25E5" w:rsidP="003E7D8F">
      <w:pPr>
        <w:jc w:val="center"/>
        <w:rPr>
          <w:rFonts w:ascii="HelveticaNeueLT Std" w:hAnsi="HelveticaNeueLT Std"/>
        </w:rPr>
      </w:pPr>
    </w:p>
    <w:p w14:paraId="358CD371" w14:textId="38A18B79" w:rsidR="00DE0D05" w:rsidRPr="003E7D8F" w:rsidRDefault="004D0726" w:rsidP="003E7D8F">
      <w:pPr>
        <w:spacing w:after="240" w:line="360" w:lineRule="auto"/>
        <w:rPr>
          <w:rFonts w:ascii="HelveticaNeueLT Std" w:hAnsi="HelveticaNeueLT Std"/>
        </w:rPr>
      </w:pPr>
      <w:r w:rsidRPr="002B5B42">
        <w:rPr>
          <w:rFonts w:ascii="HelveticaNeueLT Std" w:hAnsi="HelveticaNeueLT Std"/>
        </w:rPr>
        <w:t>The water audit</w:t>
      </w:r>
      <w:r w:rsidR="00F06E01" w:rsidRPr="002B5B42">
        <w:rPr>
          <w:rFonts w:ascii="HelveticaNeueLT Std" w:hAnsi="HelveticaNeueLT Std"/>
        </w:rPr>
        <w:t>s</w:t>
      </w:r>
      <w:r w:rsidRPr="002B5B42">
        <w:rPr>
          <w:rFonts w:ascii="HelveticaNeueLT Std" w:hAnsi="HelveticaNeueLT Std"/>
        </w:rPr>
        <w:t xml:space="preserve"> performed on the CVWD d</w:t>
      </w:r>
      <w:r w:rsidR="006B55C3" w:rsidRPr="002B5B42">
        <w:rPr>
          <w:rFonts w:ascii="HelveticaNeueLT Std" w:hAnsi="HelveticaNeueLT Std"/>
        </w:rPr>
        <w:t xml:space="preserve">ata </w:t>
      </w:r>
      <w:r w:rsidR="00755B3D" w:rsidRPr="002B5B42">
        <w:rPr>
          <w:rFonts w:ascii="HelveticaNeueLT Std" w:hAnsi="HelveticaNeueLT Std"/>
        </w:rPr>
        <w:t>considered the water supplied, the water consumed, pipeline system details</w:t>
      </w:r>
      <w:r w:rsidR="000073F7" w:rsidRPr="002B5B42">
        <w:rPr>
          <w:rFonts w:ascii="HelveticaNeueLT Std" w:hAnsi="HelveticaNeueLT Std"/>
        </w:rPr>
        <w:t>,</w:t>
      </w:r>
      <w:r w:rsidR="00755B3D" w:rsidRPr="002B5B42">
        <w:rPr>
          <w:rFonts w:ascii="HelveticaNeueLT Std" w:hAnsi="HelveticaNeueLT Std"/>
        </w:rPr>
        <w:t xml:space="preserve"> and cost data to arrive at a “Water Audit Data Validity Score” </w:t>
      </w:r>
      <w:r w:rsidR="00F06E01" w:rsidRPr="002B5B42">
        <w:rPr>
          <w:rFonts w:ascii="HelveticaNeueLT Std" w:hAnsi="HelveticaNeueLT Std"/>
        </w:rPr>
        <w:t>on a 100-point scale</w:t>
      </w:r>
      <w:r w:rsidR="00EE5CEF" w:rsidRPr="002B5B42">
        <w:rPr>
          <w:rFonts w:ascii="HelveticaNeueLT Std" w:hAnsi="HelveticaNeueLT Std"/>
        </w:rPr>
        <w:t>.</w:t>
      </w:r>
      <w:r w:rsidR="00F06E01" w:rsidRPr="002B5B42">
        <w:rPr>
          <w:rFonts w:ascii="HelveticaNeueLT Std" w:hAnsi="HelveticaNeueLT Std"/>
        </w:rPr>
        <w:t xml:space="preserve"> </w:t>
      </w:r>
      <w:r w:rsidR="00417EF2" w:rsidRPr="002B5B42">
        <w:rPr>
          <w:rFonts w:ascii="HelveticaNeueLT Std" w:hAnsi="HelveticaNeueLT Std"/>
        </w:rPr>
        <w:t>For</w:t>
      </w:r>
      <w:r w:rsidR="00F06E01" w:rsidRPr="002B5B42">
        <w:rPr>
          <w:rFonts w:ascii="HelveticaNeueLT Std" w:hAnsi="HelveticaNeueLT Std"/>
        </w:rPr>
        <w:t xml:space="preserve"> </w:t>
      </w:r>
      <w:r w:rsidR="00320B02" w:rsidRPr="002B5B42">
        <w:rPr>
          <w:rFonts w:ascii="HelveticaNeueLT Std" w:hAnsi="HelveticaNeueLT Std"/>
        </w:rPr>
        <w:t xml:space="preserve">CY 2020 </w:t>
      </w:r>
      <w:r w:rsidR="00257EF3" w:rsidRPr="002B5B42">
        <w:rPr>
          <w:rFonts w:ascii="HelveticaNeueLT Std" w:hAnsi="HelveticaNeueLT Std"/>
        </w:rPr>
        <w:t xml:space="preserve">and </w:t>
      </w:r>
      <w:r w:rsidR="00320B02" w:rsidRPr="002B5B42">
        <w:rPr>
          <w:rFonts w:ascii="HelveticaNeueLT Std" w:hAnsi="HelveticaNeueLT Std"/>
        </w:rPr>
        <w:t>202</w:t>
      </w:r>
      <w:r w:rsidR="00257EF3" w:rsidRPr="002B5B42">
        <w:rPr>
          <w:rFonts w:ascii="HelveticaNeueLT Std" w:hAnsi="HelveticaNeueLT Std"/>
        </w:rPr>
        <w:t xml:space="preserve">1, </w:t>
      </w:r>
      <w:r w:rsidR="00320B02" w:rsidRPr="002B5B42">
        <w:rPr>
          <w:rFonts w:ascii="HelveticaNeueLT Std" w:hAnsi="HelveticaNeueLT Std"/>
        </w:rPr>
        <w:t>the completed audits</w:t>
      </w:r>
      <w:r w:rsidR="00257EF3" w:rsidRPr="002B5B42">
        <w:rPr>
          <w:rFonts w:ascii="HelveticaNeueLT Std" w:hAnsi="HelveticaNeueLT Std"/>
        </w:rPr>
        <w:t xml:space="preserve"> showed the District at scores of 46 and 45, respectively</w:t>
      </w:r>
      <w:r w:rsidR="00792F18" w:rsidRPr="002B5B42">
        <w:rPr>
          <w:rFonts w:ascii="HelveticaNeueLT Std" w:hAnsi="HelveticaNeueLT Std"/>
        </w:rPr>
        <w:t>,</w:t>
      </w:r>
      <w:r w:rsidR="00257EF3" w:rsidRPr="002B5B42">
        <w:rPr>
          <w:rFonts w:ascii="HelveticaNeueLT Std" w:hAnsi="HelveticaNeueLT Std"/>
        </w:rPr>
        <w:t xml:space="preserve"> out of 100.</w:t>
      </w:r>
      <w:r w:rsidR="00F06E01" w:rsidRPr="002B5B42">
        <w:rPr>
          <w:rFonts w:ascii="HelveticaNeueLT Std" w:hAnsi="HelveticaNeueLT Std"/>
        </w:rPr>
        <w:t xml:space="preserve"> </w:t>
      </w:r>
      <w:r w:rsidR="00055A36" w:rsidRPr="002B5B42">
        <w:rPr>
          <w:rFonts w:ascii="HelveticaNeueLT Std" w:hAnsi="HelveticaNeueLT Std"/>
        </w:rPr>
        <w:t>Those scores</w:t>
      </w:r>
      <w:r w:rsidR="00417EF2" w:rsidRPr="002B5B42">
        <w:rPr>
          <w:rFonts w:ascii="HelveticaNeueLT Std" w:hAnsi="HelveticaNeueLT Std"/>
        </w:rPr>
        <w:t xml:space="preserve"> </w:t>
      </w:r>
      <w:r w:rsidR="00DE0D05" w:rsidRPr="002B5B42">
        <w:rPr>
          <w:rFonts w:ascii="HelveticaNeueLT Std" w:hAnsi="HelveticaNeueLT Std"/>
        </w:rPr>
        <w:t>put CVWD’s water</w:t>
      </w:r>
      <w:r w:rsidR="00E9257B" w:rsidRPr="002B5B42">
        <w:rPr>
          <w:rFonts w:ascii="HelveticaNeueLT Std" w:hAnsi="HelveticaNeueLT Std"/>
        </w:rPr>
        <w:t xml:space="preserve"> </w:t>
      </w:r>
      <w:r w:rsidR="00DE0D05" w:rsidRPr="002B5B42">
        <w:rPr>
          <w:rFonts w:ascii="HelveticaNeueLT Std" w:hAnsi="HelveticaNeueLT Std"/>
        </w:rPr>
        <w:t xml:space="preserve">audit data within “Level </w:t>
      </w:r>
      <w:r w:rsidR="00257EF3" w:rsidRPr="002B5B42">
        <w:rPr>
          <w:rFonts w:ascii="HelveticaNeueLT Std" w:hAnsi="HelveticaNeueLT Std"/>
        </w:rPr>
        <w:t>II</w:t>
      </w:r>
      <w:r w:rsidR="00DE0D05" w:rsidRPr="002B5B42">
        <w:rPr>
          <w:rFonts w:ascii="HelveticaNeueLT Std" w:hAnsi="HelveticaNeueLT Std"/>
        </w:rPr>
        <w:t>”</w:t>
      </w:r>
      <w:r w:rsidR="00A8041F" w:rsidRPr="002B5B42">
        <w:rPr>
          <w:rFonts w:ascii="HelveticaNeueLT Std" w:hAnsi="HelveticaNeueLT Std"/>
        </w:rPr>
        <w:t xml:space="preserve"> on a five-level rating scale</w:t>
      </w:r>
      <w:r w:rsidR="000B0B4F" w:rsidRPr="002B5B42">
        <w:rPr>
          <w:rFonts w:ascii="HelveticaNeueLT Std" w:hAnsi="HelveticaNeueLT Std"/>
        </w:rPr>
        <w:t>.</w:t>
      </w:r>
      <w:r w:rsidR="008716F9" w:rsidRPr="00E316A6">
        <w:rPr>
          <w:rFonts w:ascii="HelveticaNeueLT Std" w:hAnsi="HelveticaNeueLT Std"/>
          <w:vertAlign w:val="superscript"/>
        </w:rPr>
        <w:footnoteReference w:id="2"/>
      </w:r>
      <w:r w:rsidR="000B0B4F" w:rsidRPr="00E316A6">
        <w:rPr>
          <w:rFonts w:ascii="HelveticaNeueLT Std" w:hAnsi="HelveticaNeueLT Std"/>
          <w:vertAlign w:val="superscript"/>
        </w:rPr>
        <w:t xml:space="preserve"> </w:t>
      </w:r>
      <w:r w:rsidR="000B0B4F" w:rsidRPr="002B5B42">
        <w:rPr>
          <w:rFonts w:ascii="HelveticaNeueLT Std" w:hAnsi="HelveticaNeueLT Std"/>
        </w:rPr>
        <w:t>DWR provided</w:t>
      </w:r>
      <w:r w:rsidR="00DE0D05" w:rsidRPr="002B5B42">
        <w:rPr>
          <w:rFonts w:ascii="HelveticaNeueLT Std" w:hAnsi="HelveticaNeueLT Std"/>
        </w:rPr>
        <w:t xml:space="preserve"> suggestions for data improvement </w:t>
      </w:r>
      <w:r w:rsidR="00530CBD" w:rsidRPr="002B5B42">
        <w:rPr>
          <w:rFonts w:ascii="HelveticaNeueLT Std" w:hAnsi="HelveticaNeueLT Std"/>
        </w:rPr>
        <w:t xml:space="preserve">for each Level </w:t>
      </w:r>
      <w:r w:rsidR="005F6CB4" w:rsidRPr="002B5B42">
        <w:rPr>
          <w:rFonts w:ascii="HelveticaNeueLT Std" w:hAnsi="HelveticaNeueLT Std"/>
        </w:rPr>
        <w:t xml:space="preserve">to control water loss </w:t>
      </w:r>
      <w:r w:rsidR="00DE0D05" w:rsidRPr="002B5B42">
        <w:rPr>
          <w:rFonts w:ascii="HelveticaNeueLT Std" w:hAnsi="HelveticaNeueLT Std"/>
        </w:rPr>
        <w:t>in five focus areas, as shown below</w:t>
      </w:r>
      <w:r w:rsidR="00792F18" w:rsidRPr="002B5B42">
        <w:rPr>
          <w:rFonts w:ascii="HelveticaNeueLT Std" w:hAnsi="HelveticaNeueLT Std"/>
        </w:rPr>
        <w:t xml:space="preserve"> for Level II</w:t>
      </w:r>
      <w:r w:rsidR="00055A36" w:rsidRPr="002B5B42">
        <w:rPr>
          <w:rFonts w:ascii="HelveticaNeueLT Std" w:hAnsi="HelveticaNeueLT Std"/>
        </w:rPr>
        <w:t xml:space="preserve"> in </w:t>
      </w:r>
      <w:r w:rsidR="00055A36" w:rsidRPr="002B5B42">
        <w:rPr>
          <w:rFonts w:ascii="HelveticaNeueLT Std" w:hAnsi="HelveticaNeueLT Std"/>
          <w:b/>
          <w:bCs/>
        </w:rPr>
        <w:t>Table 4</w:t>
      </w:r>
      <w:r w:rsidR="001538C0" w:rsidRPr="002B5B42">
        <w:rPr>
          <w:rFonts w:ascii="HelveticaNeueLT Std" w:hAnsi="HelveticaNeueLT Std"/>
          <w:b/>
          <w:bCs/>
        </w:rPr>
        <w:t>E</w:t>
      </w:r>
      <w:r w:rsidR="00DE0D05" w:rsidRPr="002B5B42">
        <w:rPr>
          <w:rFonts w:ascii="HelveticaNeueLT Std" w:hAnsi="HelveticaNeueLT Std"/>
        </w:rPr>
        <w:t>.</w:t>
      </w:r>
      <w:r w:rsidR="00DE0D05" w:rsidRPr="003E7D8F">
        <w:rPr>
          <w:rFonts w:ascii="HelveticaNeueLT Std" w:hAnsi="HelveticaNeueLT Std"/>
        </w:rPr>
        <w:t xml:space="preserve"> </w:t>
      </w:r>
      <w:r w:rsidR="00257EF3" w:rsidRPr="00257EF3">
        <w:rPr>
          <w:rFonts w:ascii="HelveticaNeueLT Std" w:hAnsi="HelveticaNeueLT Std"/>
        </w:rPr>
        <w:t>In CY 2022, the District improved considerably on the Water Audit Validity Score due to</w:t>
      </w:r>
      <w:r w:rsidR="00257EF3">
        <w:rPr>
          <w:rFonts w:ascii="HelveticaNeueLT Std" w:hAnsi="HelveticaNeueLT Std"/>
        </w:rPr>
        <w:t xml:space="preserve"> improvements to the system, putting CVWD’s water audit data within</w:t>
      </w:r>
      <w:r w:rsidR="00E3001E">
        <w:rPr>
          <w:rFonts w:ascii="HelveticaNeueLT Std" w:hAnsi="HelveticaNeueLT Std"/>
        </w:rPr>
        <w:t xml:space="preserve"> Level IV. Suggestions for improvement in Level </w:t>
      </w:r>
      <w:r w:rsidR="00792F18">
        <w:rPr>
          <w:rFonts w:ascii="HelveticaNeueLT Std" w:hAnsi="HelveticaNeueLT Std"/>
        </w:rPr>
        <w:t>IV</w:t>
      </w:r>
      <w:r w:rsidR="00E3001E">
        <w:rPr>
          <w:rFonts w:ascii="HelveticaNeueLT Std" w:hAnsi="HelveticaNeueLT Std"/>
        </w:rPr>
        <w:t xml:space="preserve"> are shown in </w:t>
      </w:r>
      <w:r w:rsidR="00E3001E" w:rsidRPr="00792F18">
        <w:rPr>
          <w:rFonts w:ascii="HelveticaNeueLT Std" w:hAnsi="HelveticaNeueLT Std"/>
          <w:b/>
          <w:bCs/>
        </w:rPr>
        <w:t>Table 4F</w:t>
      </w:r>
      <w:r w:rsidR="00E3001E">
        <w:rPr>
          <w:rFonts w:ascii="HelveticaNeueLT Std" w:hAnsi="HelveticaNeueLT Std"/>
        </w:rPr>
        <w:t>.</w:t>
      </w:r>
    </w:p>
    <w:p w14:paraId="5597E9B7" w14:textId="4DA724C5" w:rsidR="008975FD" w:rsidRPr="00C74814" w:rsidRDefault="000C08E3" w:rsidP="001136C7">
      <w:pPr>
        <w:pStyle w:val="Table"/>
      </w:pPr>
      <w:r>
        <w:t xml:space="preserve">Table </w:t>
      </w:r>
      <w:fldSimple w:instr=" STYLEREF 1 \s ">
        <w:r w:rsidR="0060669B">
          <w:rPr>
            <w:noProof/>
          </w:rPr>
          <w:t>4</w:t>
        </w:r>
      </w:fldSimple>
      <w:fldSimple w:instr=" SEQ Table \* ALPHABETIC \s 1 ">
        <w:r w:rsidR="0060669B">
          <w:rPr>
            <w:noProof/>
          </w:rPr>
          <w:t>E</w:t>
        </w:r>
      </w:fldSimple>
      <w:r>
        <w:t xml:space="preserve">: </w:t>
      </w:r>
      <w:r w:rsidRPr="003E7D8F">
        <w:t>DWR Water Loss Control Recommendations</w:t>
      </w:r>
      <w:r w:rsidR="00E3001E">
        <w:t xml:space="preserve"> Level II</w:t>
      </w:r>
    </w:p>
    <w:tbl>
      <w:tblPr>
        <w:tblStyle w:val="TableGrid"/>
        <w:tblW w:w="9626" w:type="dxa"/>
        <w:tblLayout w:type="fixed"/>
        <w:tblLook w:val="04A0" w:firstRow="1" w:lastRow="0" w:firstColumn="1" w:lastColumn="0" w:noHBand="0" w:noVBand="1"/>
      </w:tblPr>
      <w:tblGrid>
        <w:gridCol w:w="1604"/>
        <w:gridCol w:w="1604"/>
        <w:gridCol w:w="1605"/>
        <w:gridCol w:w="1604"/>
        <w:gridCol w:w="1604"/>
        <w:gridCol w:w="1605"/>
      </w:tblGrid>
      <w:tr w:rsidR="0088153B" w:rsidRPr="00E316A6" w14:paraId="3AFDBABF" w14:textId="77777777" w:rsidTr="0060669B">
        <w:tc>
          <w:tcPr>
            <w:tcW w:w="1604" w:type="dxa"/>
            <w:tcBorders>
              <w:right w:val="single" w:sz="4" w:space="0" w:color="auto"/>
            </w:tcBorders>
            <w:shd w:val="clear" w:color="auto" w:fill="D9D9D9" w:themeFill="background1" w:themeFillShade="D9"/>
            <w:vAlign w:val="center"/>
          </w:tcPr>
          <w:p w14:paraId="2BD9DE97" w14:textId="77777777" w:rsidR="00DE0D05" w:rsidRPr="00E316A6" w:rsidRDefault="00DE0D05" w:rsidP="00E316A6">
            <w:pPr>
              <w:jc w:val="center"/>
              <w:rPr>
                <w:rFonts w:ascii="HelveticaNeueLT Std" w:hAnsi="HelveticaNeueLT Std"/>
                <w:b/>
                <w:bCs/>
                <w:sz w:val="18"/>
                <w:szCs w:val="18"/>
              </w:rPr>
            </w:pPr>
          </w:p>
        </w:tc>
        <w:tc>
          <w:tcPr>
            <w:tcW w:w="1604" w:type="dxa"/>
            <w:tcBorders>
              <w:left w:val="single" w:sz="4" w:space="0" w:color="auto"/>
              <w:right w:val="single" w:sz="4" w:space="0" w:color="auto"/>
            </w:tcBorders>
            <w:shd w:val="clear" w:color="auto" w:fill="D9D9D9" w:themeFill="background1" w:themeFillShade="D9"/>
            <w:vAlign w:val="center"/>
          </w:tcPr>
          <w:p w14:paraId="603D1A53" w14:textId="0ECFE1B2" w:rsidR="00DE0D05" w:rsidRPr="00E316A6" w:rsidRDefault="00DE0D05" w:rsidP="00E316A6">
            <w:pPr>
              <w:jc w:val="center"/>
              <w:rPr>
                <w:rFonts w:ascii="HelveticaNeueLT Std" w:hAnsi="HelveticaNeueLT Std"/>
                <w:b/>
                <w:bCs/>
                <w:sz w:val="18"/>
                <w:szCs w:val="18"/>
              </w:rPr>
            </w:pPr>
            <w:r w:rsidRPr="00E316A6">
              <w:rPr>
                <w:rFonts w:ascii="HelveticaNeueLT Std" w:hAnsi="HelveticaNeueLT Std"/>
                <w:b/>
                <w:bCs/>
                <w:sz w:val="18"/>
                <w:szCs w:val="18"/>
              </w:rPr>
              <w:t>Audit Data Collection</w:t>
            </w:r>
          </w:p>
        </w:tc>
        <w:tc>
          <w:tcPr>
            <w:tcW w:w="1605" w:type="dxa"/>
            <w:tcBorders>
              <w:left w:val="single" w:sz="4" w:space="0" w:color="auto"/>
              <w:right w:val="single" w:sz="4" w:space="0" w:color="auto"/>
            </w:tcBorders>
            <w:shd w:val="clear" w:color="auto" w:fill="D9D9D9" w:themeFill="background1" w:themeFillShade="D9"/>
            <w:vAlign w:val="center"/>
          </w:tcPr>
          <w:p w14:paraId="2327C955" w14:textId="5FF7F421" w:rsidR="00DE0D05" w:rsidRPr="00E316A6" w:rsidRDefault="00DE0D05" w:rsidP="00E316A6">
            <w:pPr>
              <w:jc w:val="center"/>
              <w:rPr>
                <w:rFonts w:ascii="HelveticaNeueLT Std" w:hAnsi="HelveticaNeueLT Std"/>
                <w:b/>
                <w:bCs/>
                <w:sz w:val="18"/>
                <w:szCs w:val="18"/>
              </w:rPr>
            </w:pPr>
            <w:r w:rsidRPr="00E316A6">
              <w:rPr>
                <w:rFonts w:ascii="HelveticaNeueLT Std" w:hAnsi="HelveticaNeueLT Std"/>
                <w:b/>
                <w:bCs/>
                <w:sz w:val="18"/>
                <w:szCs w:val="18"/>
              </w:rPr>
              <w:t>Short-Term Loss Control</w:t>
            </w:r>
          </w:p>
        </w:tc>
        <w:tc>
          <w:tcPr>
            <w:tcW w:w="1604" w:type="dxa"/>
            <w:tcBorders>
              <w:left w:val="single" w:sz="4" w:space="0" w:color="auto"/>
              <w:right w:val="single" w:sz="4" w:space="0" w:color="auto"/>
            </w:tcBorders>
            <w:shd w:val="clear" w:color="auto" w:fill="D9D9D9" w:themeFill="background1" w:themeFillShade="D9"/>
            <w:vAlign w:val="center"/>
          </w:tcPr>
          <w:p w14:paraId="486379ED" w14:textId="0CAE6620" w:rsidR="00DE0D05" w:rsidRPr="00E316A6" w:rsidRDefault="00DE0D05" w:rsidP="00E316A6">
            <w:pPr>
              <w:jc w:val="center"/>
              <w:rPr>
                <w:rFonts w:ascii="HelveticaNeueLT Std" w:hAnsi="HelveticaNeueLT Std"/>
                <w:b/>
                <w:bCs/>
                <w:sz w:val="18"/>
                <w:szCs w:val="18"/>
              </w:rPr>
            </w:pPr>
            <w:r w:rsidRPr="00E316A6">
              <w:rPr>
                <w:rFonts w:ascii="HelveticaNeueLT Std" w:hAnsi="HelveticaNeueLT Std"/>
                <w:b/>
                <w:bCs/>
                <w:sz w:val="18"/>
                <w:szCs w:val="18"/>
              </w:rPr>
              <w:t>Long-Term Loss Control</w:t>
            </w:r>
          </w:p>
        </w:tc>
        <w:tc>
          <w:tcPr>
            <w:tcW w:w="1604" w:type="dxa"/>
            <w:tcBorders>
              <w:left w:val="single" w:sz="4" w:space="0" w:color="auto"/>
              <w:right w:val="single" w:sz="4" w:space="0" w:color="auto"/>
            </w:tcBorders>
            <w:shd w:val="clear" w:color="auto" w:fill="D9D9D9" w:themeFill="background1" w:themeFillShade="D9"/>
            <w:vAlign w:val="center"/>
          </w:tcPr>
          <w:p w14:paraId="2B494DD8" w14:textId="5C143280" w:rsidR="00DE0D05" w:rsidRPr="00E316A6" w:rsidRDefault="00DE0D05" w:rsidP="00E316A6">
            <w:pPr>
              <w:jc w:val="center"/>
              <w:rPr>
                <w:rFonts w:ascii="HelveticaNeueLT Std" w:hAnsi="HelveticaNeueLT Std"/>
                <w:b/>
                <w:bCs/>
                <w:sz w:val="18"/>
                <w:szCs w:val="18"/>
              </w:rPr>
            </w:pPr>
            <w:r w:rsidRPr="00E316A6">
              <w:rPr>
                <w:rFonts w:ascii="HelveticaNeueLT Std" w:hAnsi="HelveticaNeueLT Std"/>
                <w:b/>
                <w:bCs/>
                <w:sz w:val="18"/>
                <w:szCs w:val="18"/>
              </w:rPr>
              <w:t>Target-Setting</w:t>
            </w:r>
          </w:p>
        </w:tc>
        <w:tc>
          <w:tcPr>
            <w:tcW w:w="1605" w:type="dxa"/>
            <w:tcBorders>
              <w:left w:val="single" w:sz="4" w:space="0" w:color="auto"/>
            </w:tcBorders>
            <w:shd w:val="clear" w:color="auto" w:fill="D9D9D9" w:themeFill="background1" w:themeFillShade="D9"/>
            <w:vAlign w:val="center"/>
          </w:tcPr>
          <w:p w14:paraId="363C1BA8" w14:textId="3BEE0B8B" w:rsidR="00DE0D05" w:rsidRPr="00E316A6" w:rsidRDefault="00DE0D05" w:rsidP="00E316A6">
            <w:pPr>
              <w:jc w:val="center"/>
              <w:rPr>
                <w:rFonts w:ascii="HelveticaNeueLT Std" w:hAnsi="HelveticaNeueLT Std"/>
                <w:b/>
                <w:bCs/>
                <w:sz w:val="18"/>
                <w:szCs w:val="18"/>
              </w:rPr>
            </w:pPr>
            <w:r w:rsidRPr="00E316A6">
              <w:rPr>
                <w:rFonts w:ascii="HelveticaNeueLT Std" w:hAnsi="HelveticaNeueLT Std"/>
                <w:b/>
                <w:bCs/>
                <w:sz w:val="18"/>
                <w:szCs w:val="18"/>
              </w:rPr>
              <w:t>Benchmarking</w:t>
            </w:r>
          </w:p>
        </w:tc>
      </w:tr>
      <w:tr w:rsidR="00F53F0F" w:rsidRPr="00DE0D05" w14:paraId="0818039D" w14:textId="77777777" w:rsidTr="0060669B">
        <w:tc>
          <w:tcPr>
            <w:tcW w:w="1604" w:type="dxa"/>
            <w:vAlign w:val="center"/>
          </w:tcPr>
          <w:p w14:paraId="0DCCB6B2" w14:textId="4C39DAB8" w:rsidR="00DE0D05" w:rsidRPr="00E316A6" w:rsidRDefault="00DE0D05" w:rsidP="00E316A6">
            <w:pPr>
              <w:spacing w:line="276" w:lineRule="auto"/>
              <w:rPr>
                <w:rFonts w:ascii="HelveticaNeueLT Std" w:hAnsi="HelveticaNeueLT Std"/>
                <w:b/>
                <w:bCs/>
                <w:sz w:val="20"/>
                <w:szCs w:val="20"/>
              </w:rPr>
            </w:pPr>
            <w:r w:rsidRPr="00E316A6">
              <w:rPr>
                <w:rFonts w:ascii="HelveticaNeueLT Std" w:hAnsi="HelveticaNeueLT Std"/>
                <w:b/>
                <w:bCs/>
                <w:sz w:val="20"/>
                <w:szCs w:val="20"/>
              </w:rPr>
              <w:t xml:space="preserve">Level </w:t>
            </w:r>
            <w:r w:rsidR="00D61B8A" w:rsidRPr="00E316A6">
              <w:rPr>
                <w:rFonts w:ascii="HelveticaNeueLT Std" w:hAnsi="HelveticaNeueLT Std"/>
                <w:b/>
                <w:bCs/>
                <w:sz w:val="20"/>
                <w:szCs w:val="20"/>
              </w:rPr>
              <w:t>II</w:t>
            </w:r>
          </w:p>
          <w:p w14:paraId="32F20C80" w14:textId="7D4F511E" w:rsidR="00DE0D05" w:rsidRPr="001136C7" w:rsidRDefault="00DE0D05" w:rsidP="00E316A6">
            <w:pPr>
              <w:spacing w:line="276" w:lineRule="auto"/>
              <w:rPr>
                <w:caps/>
                <w:sz w:val="18"/>
                <w:szCs w:val="18"/>
              </w:rPr>
            </w:pPr>
            <w:r w:rsidRPr="00E316A6">
              <w:rPr>
                <w:rFonts w:ascii="HelveticaNeueLT Std" w:hAnsi="HelveticaNeueLT Std"/>
                <w:b/>
                <w:bCs/>
                <w:sz w:val="20"/>
                <w:szCs w:val="20"/>
              </w:rPr>
              <w:t xml:space="preserve">(score </w:t>
            </w:r>
            <w:r w:rsidR="00D61B8A" w:rsidRPr="00E316A6">
              <w:rPr>
                <w:rFonts w:ascii="HelveticaNeueLT Std" w:hAnsi="HelveticaNeueLT Std"/>
                <w:b/>
                <w:bCs/>
                <w:sz w:val="20"/>
                <w:szCs w:val="20"/>
              </w:rPr>
              <w:t>26-50</w:t>
            </w:r>
            <w:r w:rsidRPr="00E316A6">
              <w:rPr>
                <w:rFonts w:ascii="HelveticaNeueLT Std" w:hAnsi="HelveticaNeueLT Std"/>
                <w:b/>
                <w:bCs/>
                <w:sz w:val="20"/>
                <w:szCs w:val="20"/>
              </w:rPr>
              <w:t>)</w:t>
            </w:r>
          </w:p>
        </w:tc>
        <w:tc>
          <w:tcPr>
            <w:tcW w:w="1604" w:type="dxa"/>
          </w:tcPr>
          <w:p w14:paraId="0AD65F8C" w14:textId="71A2AF91" w:rsidR="00DE0D05" w:rsidRPr="00E316A6" w:rsidRDefault="00D61B8A" w:rsidP="00E316A6">
            <w:pPr>
              <w:spacing w:line="276" w:lineRule="auto"/>
              <w:rPr>
                <w:rFonts w:ascii="HelveticaNeueLT Std" w:hAnsi="HelveticaNeueLT Std"/>
                <w:b/>
                <w:caps/>
              </w:rPr>
            </w:pPr>
            <w:r w:rsidRPr="00E316A6">
              <w:rPr>
                <w:rFonts w:ascii="HelveticaNeueLT Std" w:hAnsi="HelveticaNeueLT Std"/>
                <w:sz w:val="18"/>
                <w:szCs w:val="18"/>
              </w:rPr>
              <w:t xml:space="preserve">Analyze business process for customer </w:t>
            </w:r>
            <w:r w:rsidRPr="00E316A6">
              <w:rPr>
                <w:rFonts w:ascii="HelveticaNeueLT Std" w:hAnsi="HelveticaNeueLT Std"/>
                <w:sz w:val="18"/>
                <w:szCs w:val="18"/>
              </w:rPr>
              <w:lastRenderedPageBreak/>
              <w:t>metering and billing functions and water supply operations, identify data gaps, improve supply metering</w:t>
            </w:r>
          </w:p>
        </w:tc>
        <w:tc>
          <w:tcPr>
            <w:tcW w:w="1605" w:type="dxa"/>
          </w:tcPr>
          <w:p w14:paraId="5D1C378D" w14:textId="0B068CC6" w:rsidR="00DE0D05" w:rsidRPr="001136C7" w:rsidRDefault="00D61B8A" w:rsidP="00E316A6">
            <w:pPr>
              <w:spacing w:line="276" w:lineRule="auto"/>
              <w:rPr>
                <w:b/>
                <w:caps/>
                <w:sz w:val="18"/>
                <w:szCs w:val="18"/>
              </w:rPr>
            </w:pPr>
            <w:r w:rsidRPr="00E316A6">
              <w:rPr>
                <w:rFonts w:ascii="HelveticaNeueLT Std" w:hAnsi="HelveticaNeueLT Std"/>
                <w:sz w:val="18"/>
                <w:szCs w:val="18"/>
              </w:rPr>
              <w:lastRenderedPageBreak/>
              <w:t xml:space="preserve">Conduct loss assessment investigations on a sample portion </w:t>
            </w:r>
            <w:r w:rsidRPr="00E316A6">
              <w:rPr>
                <w:rFonts w:ascii="HelveticaNeueLT Std" w:hAnsi="HelveticaNeueLT Std"/>
                <w:sz w:val="18"/>
                <w:szCs w:val="18"/>
              </w:rPr>
              <w:lastRenderedPageBreak/>
              <w:t>of the system: customer meter testing, leak survey, unauthorized consumpti</w:t>
            </w:r>
            <w:r w:rsidR="00FA2063" w:rsidRPr="00E316A6">
              <w:rPr>
                <w:rFonts w:ascii="HelveticaNeueLT Std" w:hAnsi="HelveticaNeueLT Std"/>
                <w:sz w:val="18"/>
                <w:szCs w:val="18"/>
              </w:rPr>
              <w:t>on, etc.</w:t>
            </w:r>
          </w:p>
        </w:tc>
        <w:tc>
          <w:tcPr>
            <w:tcW w:w="1604" w:type="dxa"/>
          </w:tcPr>
          <w:p w14:paraId="1E8C172F" w14:textId="58EC11DA" w:rsidR="00DE0D05" w:rsidRPr="001136C7" w:rsidRDefault="00D81268" w:rsidP="00E316A6">
            <w:pPr>
              <w:spacing w:line="276" w:lineRule="auto"/>
              <w:rPr>
                <w:b/>
                <w:caps/>
                <w:sz w:val="18"/>
                <w:szCs w:val="18"/>
              </w:rPr>
            </w:pPr>
            <w:r w:rsidRPr="00E316A6">
              <w:rPr>
                <w:rFonts w:ascii="HelveticaNeueLT Std" w:hAnsi="HelveticaNeueLT Std"/>
                <w:sz w:val="18"/>
                <w:szCs w:val="18"/>
              </w:rPr>
              <w:lastRenderedPageBreak/>
              <w:t xml:space="preserve">Begin to </w:t>
            </w:r>
            <w:r w:rsidR="00FA2063" w:rsidRPr="00E316A6">
              <w:rPr>
                <w:rFonts w:ascii="HelveticaNeueLT Std" w:hAnsi="HelveticaNeueLT Std"/>
                <w:sz w:val="18"/>
                <w:szCs w:val="18"/>
              </w:rPr>
              <w:t xml:space="preserve">assess long-term needs requiring long-term </w:t>
            </w:r>
            <w:r w:rsidR="00FA2063" w:rsidRPr="00E316A6">
              <w:rPr>
                <w:rFonts w:ascii="HelveticaNeueLT Std" w:hAnsi="HelveticaNeueLT Std"/>
                <w:sz w:val="18"/>
                <w:szCs w:val="18"/>
              </w:rPr>
              <w:lastRenderedPageBreak/>
              <w:t>expenditure: customer meter replacement, water main replacement program, new customer billing system or AMR/AMI system.</w:t>
            </w:r>
          </w:p>
        </w:tc>
        <w:tc>
          <w:tcPr>
            <w:tcW w:w="1604" w:type="dxa"/>
          </w:tcPr>
          <w:p w14:paraId="7F621C52" w14:textId="0295DE6D" w:rsidR="00DE0D05" w:rsidRPr="00E316A6" w:rsidRDefault="00FA2063" w:rsidP="00E316A6">
            <w:pPr>
              <w:spacing w:line="276" w:lineRule="auto"/>
              <w:rPr>
                <w:rFonts w:ascii="HelveticaNeueLT Std" w:hAnsi="HelveticaNeueLT Std"/>
                <w:sz w:val="18"/>
                <w:szCs w:val="18"/>
              </w:rPr>
            </w:pPr>
            <w:r w:rsidRPr="00E316A6">
              <w:rPr>
                <w:rFonts w:ascii="HelveticaNeueLT Std" w:hAnsi="HelveticaNeueLT Std"/>
                <w:sz w:val="18"/>
                <w:szCs w:val="18"/>
              </w:rPr>
              <w:lastRenderedPageBreak/>
              <w:t>No comment</w:t>
            </w:r>
          </w:p>
        </w:tc>
        <w:tc>
          <w:tcPr>
            <w:tcW w:w="1605" w:type="dxa"/>
          </w:tcPr>
          <w:p w14:paraId="71E5631B" w14:textId="3F4294CB" w:rsidR="00DE0D05" w:rsidRPr="00E316A6" w:rsidRDefault="00FA2063" w:rsidP="00E316A6">
            <w:pPr>
              <w:spacing w:line="276" w:lineRule="auto"/>
              <w:rPr>
                <w:rFonts w:ascii="HelveticaNeueLT Std" w:hAnsi="HelveticaNeueLT Std"/>
                <w:sz w:val="18"/>
                <w:szCs w:val="18"/>
              </w:rPr>
            </w:pPr>
            <w:r w:rsidRPr="00E316A6">
              <w:rPr>
                <w:rFonts w:ascii="HelveticaNeueLT Std" w:hAnsi="HelveticaNeueLT Std"/>
                <w:sz w:val="18"/>
                <w:szCs w:val="18"/>
              </w:rPr>
              <w:t>No comment.</w:t>
            </w:r>
          </w:p>
        </w:tc>
      </w:tr>
    </w:tbl>
    <w:p w14:paraId="14406285" w14:textId="47FE825D" w:rsidR="00257EF3" w:rsidRDefault="00257EF3" w:rsidP="003E7D8F">
      <w:pPr>
        <w:spacing w:after="240" w:line="360" w:lineRule="auto"/>
        <w:rPr>
          <w:rFonts w:ascii="HelveticaNeueLT Std" w:hAnsi="HelveticaNeueLT Std"/>
        </w:rPr>
      </w:pPr>
    </w:p>
    <w:p w14:paraId="010C8DE7" w14:textId="6DA9C509" w:rsidR="00257EF3" w:rsidRPr="00C74814" w:rsidRDefault="00257EF3" w:rsidP="00257EF3">
      <w:pPr>
        <w:pStyle w:val="Table"/>
      </w:pPr>
      <w:r>
        <w:t xml:space="preserve">Table </w:t>
      </w:r>
      <w:fldSimple w:instr=" STYLEREF 1 \s ">
        <w:r>
          <w:rPr>
            <w:noProof/>
          </w:rPr>
          <w:t>4</w:t>
        </w:r>
      </w:fldSimple>
      <w:fldSimple w:instr=" SEQ Table \* ALPHABETIC \s 1 ">
        <w:r>
          <w:rPr>
            <w:noProof/>
          </w:rPr>
          <w:t>E</w:t>
        </w:r>
      </w:fldSimple>
      <w:r>
        <w:t xml:space="preserve">: </w:t>
      </w:r>
      <w:r w:rsidRPr="003E7D8F">
        <w:t>DWR Water Loss Control Recommendations</w:t>
      </w:r>
      <w:r w:rsidR="00E3001E">
        <w:t xml:space="preserve"> Level IV</w:t>
      </w:r>
    </w:p>
    <w:tbl>
      <w:tblPr>
        <w:tblStyle w:val="TableGrid"/>
        <w:tblW w:w="9626" w:type="dxa"/>
        <w:tblLayout w:type="fixed"/>
        <w:tblLook w:val="04A0" w:firstRow="1" w:lastRow="0" w:firstColumn="1" w:lastColumn="0" w:noHBand="0" w:noVBand="1"/>
      </w:tblPr>
      <w:tblGrid>
        <w:gridCol w:w="1604"/>
        <w:gridCol w:w="1604"/>
        <w:gridCol w:w="1605"/>
        <w:gridCol w:w="1604"/>
        <w:gridCol w:w="1604"/>
        <w:gridCol w:w="1605"/>
      </w:tblGrid>
      <w:tr w:rsidR="00257EF3" w:rsidRPr="00E316A6" w14:paraId="22FD922D" w14:textId="77777777" w:rsidTr="00E01A56">
        <w:tc>
          <w:tcPr>
            <w:tcW w:w="1604" w:type="dxa"/>
            <w:tcBorders>
              <w:right w:val="single" w:sz="4" w:space="0" w:color="auto"/>
            </w:tcBorders>
            <w:shd w:val="clear" w:color="auto" w:fill="D9D9D9" w:themeFill="background1" w:themeFillShade="D9"/>
            <w:vAlign w:val="center"/>
          </w:tcPr>
          <w:p w14:paraId="59AC89B8" w14:textId="77777777" w:rsidR="00257EF3" w:rsidRPr="00E316A6" w:rsidRDefault="00257EF3" w:rsidP="00E316A6">
            <w:pPr>
              <w:jc w:val="center"/>
              <w:rPr>
                <w:rFonts w:ascii="HelveticaNeueLT Std" w:hAnsi="HelveticaNeueLT Std"/>
                <w:b/>
                <w:bCs/>
                <w:sz w:val="18"/>
                <w:szCs w:val="18"/>
              </w:rPr>
            </w:pPr>
          </w:p>
        </w:tc>
        <w:tc>
          <w:tcPr>
            <w:tcW w:w="1604" w:type="dxa"/>
            <w:tcBorders>
              <w:left w:val="single" w:sz="4" w:space="0" w:color="auto"/>
              <w:right w:val="single" w:sz="4" w:space="0" w:color="auto"/>
            </w:tcBorders>
            <w:shd w:val="clear" w:color="auto" w:fill="D9D9D9" w:themeFill="background1" w:themeFillShade="D9"/>
            <w:vAlign w:val="center"/>
          </w:tcPr>
          <w:p w14:paraId="4B2C3787" w14:textId="77777777" w:rsidR="00257EF3" w:rsidRPr="00E316A6" w:rsidRDefault="00257EF3" w:rsidP="00E316A6">
            <w:pPr>
              <w:jc w:val="center"/>
              <w:rPr>
                <w:rFonts w:ascii="HelveticaNeueLT Std" w:hAnsi="HelveticaNeueLT Std"/>
                <w:b/>
                <w:bCs/>
                <w:sz w:val="18"/>
                <w:szCs w:val="18"/>
              </w:rPr>
            </w:pPr>
            <w:r w:rsidRPr="00E316A6">
              <w:rPr>
                <w:rFonts w:ascii="HelveticaNeueLT Std" w:hAnsi="HelveticaNeueLT Std"/>
                <w:b/>
                <w:bCs/>
                <w:sz w:val="18"/>
                <w:szCs w:val="18"/>
              </w:rPr>
              <w:t>Audit Data Collection</w:t>
            </w:r>
          </w:p>
        </w:tc>
        <w:tc>
          <w:tcPr>
            <w:tcW w:w="1605" w:type="dxa"/>
            <w:tcBorders>
              <w:left w:val="single" w:sz="4" w:space="0" w:color="auto"/>
              <w:right w:val="single" w:sz="4" w:space="0" w:color="auto"/>
            </w:tcBorders>
            <w:shd w:val="clear" w:color="auto" w:fill="D9D9D9" w:themeFill="background1" w:themeFillShade="D9"/>
            <w:vAlign w:val="center"/>
          </w:tcPr>
          <w:p w14:paraId="7A5B199F" w14:textId="77777777" w:rsidR="00257EF3" w:rsidRPr="00E316A6" w:rsidRDefault="00257EF3" w:rsidP="00E316A6">
            <w:pPr>
              <w:jc w:val="center"/>
              <w:rPr>
                <w:rFonts w:ascii="HelveticaNeueLT Std" w:hAnsi="HelveticaNeueLT Std"/>
                <w:b/>
                <w:bCs/>
                <w:sz w:val="18"/>
                <w:szCs w:val="18"/>
              </w:rPr>
            </w:pPr>
            <w:r w:rsidRPr="00E316A6">
              <w:rPr>
                <w:rFonts w:ascii="HelveticaNeueLT Std" w:hAnsi="HelveticaNeueLT Std"/>
                <w:b/>
                <w:bCs/>
                <w:sz w:val="18"/>
                <w:szCs w:val="18"/>
              </w:rPr>
              <w:t>Short-Term Loss Control</w:t>
            </w:r>
          </w:p>
        </w:tc>
        <w:tc>
          <w:tcPr>
            <w:tcW w:w="1604" w:type="dxa"/>
            <w:tcBorders>
              <w:left w:val="single" w:sz="4" w:space="0" w:color="auto"/>
              <w:right w:val="single" w:sz="4" w:space="0" w:color="auto"/>
            </w:tcBorders>
            <w:shd w:val="clear" w:color="auto" w:fill="D9D9D9" w:themeFill="background1" w:themeFillShade="D9"/>
            <w:vAlign w:val="center"/>
          </w:tcPr>
          <w:p w14:paraId="13F2D1F7" w14:textId="77777777" w:rsidR="00257EF3" w:rsidRPr="00E316A6" w:rsidRDefault="00257EF3" w:rsidP="00E316A6">
            <w:pPr>
              <w:jc w:val="center"/>
              <w:rPr>
                <w:rFonts w:ascii="HelveticaNeueLT Std" w:hAnsi="HelveticaNeueLT Std"/>
                <w:b/>
                <w:bCs/>
                <w:sz w:val="18"/>
                <w:szCs w:val="18"/>
              </w:rPr>
            </w:pPr>
            <w:r w:rsidRPr="00E316A6">
              <w:rPr>
                <w:rFonts w:ascii="HelveticaNeueLT Std" w:hAnsi="HelveticaNeueLT Std"/>
                <w:b/>
                <w:bCs/>
                <w:sz w:val="18"/>
                <w:szCs w:val="18"/>
              </w:rPr>
              <w:t>Long-Term Loss Control</w:t>
            </w:r>
          </w:p>
        </w:tc>
        <w:tc>
          <w:tcPr>
            <w:tcW w:w="1604" w:type="dxa"/>
            <w:tcBorders>
              <w:left w:val="single" w:sz="4" w:space="0" w:color="auto"/>
              <w:right w:val="single" w:sz="4" w:space="0" w:color="auto"/>
            </w:tcBorders>
            <w:shd w:val="clear" w:color="auto" w:fill="D9D9D9" w:themeFill="background1" w:themeFillShade="D9"/>
            <w:vAlign w:val="center"/>
          </w:tcPr>
          <w:p w14:paraId="656DA51A" w14:textId="77777777" w:rsidR="00257EF3" w:rsidRPr="00E316A6" w:rsidRDefault="00257EF3" w:rsidP="00E316A6">
            <w:pPr>
              <w:jc w:val="center"/>
              <w:rPr>
                <w:rFonts w:ascii="HelveticaNeueLT Std" w:hAnsi="HelveticaNeueLT Std"/>
                <w:b/>
                <w:bCs/>
                <w:sz w:val="18"/>
                <w:szCs w:val="18"/>
              </w:rPr>
            </w:pPr>
            <w:r w:rsidRPr="00E316A6">
              <w:rPr>
                <w:rFonts w:ascii="HelveticaNeueLT Std" w:hAnsi="HelveticaNeueLT Std"/>
                <w:b/>
                <w:bCs/>
                <w:sz w:val="18"/>
                <w:szCs w:val="18"/>
              </w:rPr>
              <w:t>Target-Setting</w:t>
            </w:r>
          </w:p>
        </w:tc>
        <w:tc>
          <w:tcPr>
            <w:tcW w:w="1605" w:type="dxa"/>
            <w:tcBorders>
              <w:left w:val="single" w:sz="4" w:space="0" w:color="auto"/>
            </w:tcBorders>
            <w:shd w:val="clear" w:color="auto" w:fill="D9D9D9" w:themeFill="background1" w:themeFillShade="D9"/>
            <w:vAlign w:val="center"/>
          </w:tcPr>
          <w:p w14:paraId="3A63D560" w14:textId="77777777" w:rsidR="00257EF3" w:rsidRPr="00E316A6" w:rsidRDefault="00257EF3" w:rsidP="00E316A6">
            <w:pPr>
              <w:jc w:val="center"/>
              <w:rPr>
                <w:rFonts w:ascii="HelveticaNeueLT Std" w:hAnsi="HelveticaNeueLT Std"/>
                <w:b/>
                <w:bCs/>
                <w:sz w:val="18"/>
                <w:szCs w:val="18"/>
              </w:rPr>
            </w:pPr>
            <w:r w:rsidRPr="00E316A6">
              <w:rPr>
                <w:rFonts w:ascii="HelveticaNeueLT Std" w:hAnsi="HelveticaNeueLT Std"/>
                <w:b/>
                <w:bCs/>
                <w:sz w:val="18"/>
                <w:szCs w:val="18"/>
              </w:rPr>
              <w:t>Benchmarking</w:t>
            </w:r>
          </w:p>
        </w:tc>
      </w:tr>
      <w:tr w:rsidR="00257EF3" w:rsidRPr="00E316A6" w14:paraId="6DEE0DB4" w14:textId="77777777" w:rsidTr="00E01A56">
        <w:tc>
          <w:tcPr>
            <w:tcW w:w="1604" w:type="dxa"/>
            <w:vAlign w:val="center"/>
          </w:tcPr>
          <w:p w14:paraId="74DD9B11" w14:textId="3D070537" w:rsidR="00257EF3" w:rsidRPr="00E316A6" w:rsidRDefault="00257EF3" w:rsidP="00E316A6">
            <w:pPr>
              <w:spacing w:line="276" w:lineRule="auto"/>
              <w:rPr>
                <w:rFonts w:ascii="HelveticaNeueLT Std" w:hAnsi="HelveticaNeueLT Std"/>
                <w:b/>
                <w:bCs/>
                <w:sz w:val="20"/>
                <w:szCs w:val="20"/>
              </w:rPr>
            </w:pPr>
            <w:r w:rsidRPr="00E316A6">
              <w:rPr>
                <w:rFonts w:ascii="HelveticaNeueLT Std" w:hAnsi="HelveticaNeueLT Std"/>
                <w:b/>
                <w:bCs/>
                <w:sz w:val="20"/>
                <w:szCs w:val="20"/>
              </w:rPr>
              <w:t xml:space="preserve">Level </w:t>
            </w:r>
            <w:r w:rsidR="00E3001E" w:rsidRPr="00E316A6">
              <w:rPr>
                <w:rFonts w:ascii="HelveticaNeueLT Std" w:hAnsi="HelveticaNeueLT Std"/>
                <w:b/>
                <w:bCs/>
                <w:sz w:val="20"/>
                <w:szCs w:val="20"/>
              </w:rPr>
              <w:t>IV</w:t>
            </w:r>
          </w:p>
          <w:p w14:paraId="7492C964" w14:textId="5062E0E1" w:rsidR="00257EF3" w:rsidRPr="00E316A6" w:rsidRDefault="00257EF3" w:rsidP="00E316A6">
            <w:pPr>
              <w:spacing w:line="276" w:lineRule="auto"/>
              <w:rPr>
                <w:rFonts w:ascii="HelveticaNeueLT Std" w:hAnsi="HelveticaNeueLT Std"/>
                <w:b/>
                <w:bCs/>
                <w:sz w:val="20"/>
                <w:szCs w:val="20"/>
              </w:rPr>
            </w:pPr>
            <w:r w:rsidRPr="00E316A6">
              <w:rPr>
                <w:rFonts w:ascii="HelveticaNeueLT Std" w:hAnsi="HelveticaNeueLT Std"/>
                <w:b/>
                <w:bCs/>
                <w:sz w:val="20"/>
                <w:szCs w:val="20"/>
              </w:rPr>
              <w:t xml:space="preserve">(score </w:t>
            </w:r>
            <w:r w:rsidR="00E3001E" w:rsidRPr="00E316A6">
              <w:rPr>
                <w:rFonts w:ascii="HelveticaNeueLT Std" w:hAnsi="HelveticaNeueLT Std"/>
                <w:b/>
                <w:bCs/>
                <w:sz w:val="20"/>
                <w:szCs w:val="20"/>
              </w:rPr>
              <w:t>71-90</w:t>
            </w:r>
            <w:r w:rsidRPr="00E316A6">
              <w:rPr>
                <w:rFonts w:ascii="HelveticaNeueLT Std" w:hAnsi="HelveticaNeueLT Std"/>
                <w:b/>
                <w:bCs/>
                <w:sz w:val="20"/>
                <w:szCs w:val="20"/>
              </w:rPr>
              <w:t>)</w:t>
            </w:r>
          </w:p>
        </w:tc>
        <w:tc>
          <w:tcPr>
            <w:tcW w:w="1604" w:type="dxa"/>
          </w:tcPr>
          <w:p w14:paraId="3E450906" w14:textId="67BD279C" w:rsidR="00257EF3" w:rsidRPr="00E316A6" w:rsidRDefault="00E3001E" w:rsidP="00E316A6">
            <w:pPr>
              <w:spacing w:line="276" w:lineRule="auto"/>
              <w:rPr>
                <w:rFonts w:ascii="HelveticaNeueLT Std" w:hAnsi="HelveticaNeueLT Std"/>
                <w:sz w:val="20"/>
                <w:szCs w:val="20"/>
              </w:rPr>
            </w:pPr>
            <w:r w:rsidRPr="00E316A6">
              <w:rPr>
                <w:rFonts w:ascii="HelveticaNeueLT Std" w:hAnsi="HelveticaNeueLT Std"/>
                <w:sz w:val="20"/>
                <w:szCs w:val="20"/>
              </w:rPr>
              <w:t xml:space="preserve">Refine data collection practices and </w:t>
            </w:r>
            <w:proofErr w:type="gramStart"/>
            <w:r w:rsidRPr="00E316A6">
              <w:rPr>
                <w:rFonts w:ascii="HelveticaNeueLT Std" w:hAnsi="HelveticaNeueLT Std"/>
                <w:sz w:val="20"/>
                <w:szCs w:val="20"/>
              </w:rPr>
              <w:t>establish as</w:t>
            </w:r>
            <w:proofErr w:type="gramEnd"/>
            <w:r w:rsidRPr="00E316A6">
              <w:rPr>
                <w:rFonts w:ascii="HelveticaNeueLT Std" w:hAnsi="HelveticaNeueLT Std"/>
                <w:sz w:val="20"/>
                <w:szCs w:val="20"/>
              </w:rPr>
              <w:t xml:space="preserve"> routine business practices. </w:t>
            </w:r>
          </w:p>
        </w:tc>
        <w:tc>
          <w:tcPr>
            <w:tcW w:w="1605" w:type="dxa"/>
          </w:tcPr>
          <w:p w14:paraId="79780338" w14:textId="01AC5C90" w:rsidR="00257EF3" w:rsidRPr="00E316A6" w:rsidRDefault="00E3001E" w:rsidP="00E316A6">
            <w:pPr>
              <w:spacing w:line="276" w:lineRule="auto"/>
              <w:rPr>
                <w:rFonts w:ascii="HelveticaNeueLT Std" w:hAnsi="HelveticaNeueLT Std"/>
                <w:sz w:val="20"/>
                <w:szCs w:val="20"/>
              </w:rPr>
            </w:pPr>
            <w:r w:rsidRPr="00E316A6">
              <w:rPr>
                <w:rFonts w:ascii="HelveticaNeueLT Std" w:hAnsi="HelveticaNeueLT Std"/>
                <w:sz w:val="20"/>
                <w:szCs w:val="20"/>
              </w:rPr>
              <w:t>Refine, enhance or expand ongoing programs based upon economic justification.</w:t>
            </w:r>
          </w:p>
        </w:tc>
        <w:tc>
          <w:tcPr>
            <w:tcW w:w="1604" w:type="dxa"/>
          </w:tcPr>
          <w:p w14:paraId="0C206598" w14:textId="7B7A2922" w:rsidR="00257EF3" w:rsidRPr="00E316A6" w:rsidRDefault="00E3001E" w:rsidP="00E316A6">
            <w:pPr>
              <w:spacing w:line="276" w:lineRule="auto"/>
              <w:rPr>
                <w:rFonts w:ascii="HelveticaNeueLT Std" w:hAnsi="HelveticaNeueLT Std"/>
                <w:sz w:val="20"/>
                <w:szCs w:val="20"/>
              </w:rPr>
            </w:pPr>
            <w:r w:rsidRPr="00E316A6">
              <w:rPr>
                <w:rFonts w:ascii="HelveticaNeueLT Std" w:hAnsi="HelveticaNeueLT Std"/>
                <w:sz w:val="20"/>
                <w:szCs w:val="20"/>
              </w:rPr>
              <w:t>Conduct detailed planning, budgeting and launch of comprehensive improvements for metering, billing, or infrastructure management</w:t>
            </w:r>
          </w:p>
        </w:tc>
        <w:tc>
          <w:tcPr>
            <w:tcW w:w="1604" w:type="dxa"/>
          </w:tcPr>
          <w:p w14:paraId="51E64193" w14:textId="43C5CB62" w:rsidR="00257EF3" w:rsidRPr="00E316A6" w:rsidRDefault="00BE348F" w:rsidP="00E316A6">
            <w:pPr>
              <w:spacing w:line="276" w:lineRule="auto"/>
              <w:rPr>
                <w:rFonts w:ascii="HelveticaNeueLT Std" w:hAnsi="HelveticaNeueLT Std"/>
                <w:sz w:val="20"/>
                <w:szCs w:val="20"/>
              </w:rPr>
            </w:pPr>
            <w:r w:rsidRPr="00E316A6">
              <w:rPr>
                <w:rFonts w:ascii="HelveticaNeueLT Std" w:hAnsi="HelveticaNeueLT Std"/>
                <w:sz w:val="20"/>
                <w:szCs w:val="20"/>
              </w:rPr>
              <w:t>Establish mid-range (5-year horizon) apparent and real loss reduction goals.</w:t>
            </w:r>
          </w:p>
        </w:tc>
        <w:tc>
          <w:tcPr>
            <w:tcW w:w="1605" w:type="dxa"/>
          </w:tcPr>
          <w:p w14:paraId="096E7794" w14:textId="38CC11DB" w:rsidR="00257EF3" w:rsidRPr="00E316A6" w:rsidRDefault="00BE348F" w:rsidP="00E316A6">
            <w:pPr>
              <w:spacing w:line="276" w:lineRule="auto"/>
              <w:rPr>
                <w:rFonts w:ascii="HelveticaNeueLT Std" w:hAnsi="HelveticaNeueLT Std"/>
                <w:sz w:val="20"/>
                <w:szCs w:val="20"/>
              </w:rPr>
            </w:pPr>
            <w:r w:rsidRPr="00E316A6">
              <w:rPr>
                <w:rFonts w:ascii="HelveticaNeueLT Std" w:hAnsi="HelveticaNeueLT Std"/>
                <w:sz w:val="20"/>
                <w:szCs w:val="20"/>
              </w:rPr>
              <w:t>Performance Benchmarking with Pls is meaningful in comparing real loss standing.</w:t>
            </w:r>
          </w:p>
        </w:tc>
      </w:tr>
    </w:tbl>
    <w:p w14:paraId="6090A148" w14:textId="77777777" w:rsidR="00257EF3" w:rsidRPr="003E7D8F" w:rsidRDefault="00257EF3" w:rsidP="00257EF3">
      <w:pPr>
        <w:rPr>
          <w:b/>
        </w:rPr>
      </w:pPr>
    </w:p>
    <w:p w14:paraId="0A8CF24A" w14:textId="0AF9884A" w:rsidR="0066636A" w:rsidRPr="00E316A6" w:rsidRDefault="00257EF3" w:rsidP="00E316A6">
      <w:pPr>
        <w:pStyle w:val="BodyText"/>
        <w:spacing w:after="240" w:line="360" w:lineRule="auto"/>
        <w:rPr>
          <w:rFonts w:ascii="HelveticaNeueLT Std" w:hAnsi="HelveticaNeueLT Std" w:cs="Arial"/>
        </w:rPr>
      </w:pPr>
      <w:r w:rsidRPr="00E316A6">
        <w:rPr>
          <w:rFonts w:ascii="HelveticaNeueLT Std" w:hAnsi="HelveticaNeueLT Std" w:cs="Arial"/>
        </w:rPr>
        <w:t>A</w:t>
      </w:r>
      <w:r w:rsidR="0009160E" w:rsidRPr="00E316A6">
        <w:rPr>
          <w:rFonts w:ascii="HelveticaNeueLT Std" w:hAnsi="HelveticaNeueLT Std" w:cs="Arial"/>
        </w:rPr>
        <w:t>ccording to District records, t</w:t>
      </w:r>
      <w:r w:rsidR="00EC50DE" w:rsidRPr="00E316A6">
        <w:rPr>
          <w:rFonts w:ascii="HelveticaNeueLT Std" w:hAnsi="HelveticaNeueLT Std" w:cs="Arial"/>
        </w:rPr>
        <w:t xml:space="preserve">he system loss for the </w:t>
      </w:r>
      <w:r w:rsidR="00FB7AAF" w:rsidRPr="00E316A6">
        <w:rPr>
          <w:rFonts w:ascii="HelveticaNeueLT Std" w:hAnsi="HelveticaNeueLT Std" w:cs="Arial"/>
        </w:rPr>
        <w:t>past 3</w:t>
      </w:r>
      <w:r w:rsidR="00991664" w:rsidRPr="00E316A6">
        <w:rPr>
          <w:rFonts w:ascii="HelveticaNeueLT Std" w:hAnsi="HelveticaNeueLT Std" w:cs="Arial"/>
        </w:rPr>
        <w:t>7</w:t>
      </w:r>
      <w:r w:rsidR="00FB7AAF" w:rsidRPr="00E316A6">
        <w:rPr>
          <w:rFonts w:ascii="HelveticaNeueLT Std" w:hAnsi="HelveticaNeueLT Std" w:cs="Arial"/>
        </w:rPr>
        <w:t xml:space="preserve"> </w:t>
      </w:r>
      <w:r w:rsidR="00EC50DE" w:rsidRPr="00E316A6">
        <w:rPr>
          <w:rFonts w:ascii="HelveticaNeueLT Std" w:hAnsi="HelveticaNeueLT Std" w:cs="Arial"/>
        </w:rPr>
        <w:t xml:space="preserve">years of data </w:t>
      </w:r>
      <w:r w:rsidR="00D37068" w:rsidRPr="00E316A6">
        <w:rPr>
          <w:rFonts w:ascii="HelveticaNeueLT Std" w:hAnsi="HelveticaNeueLT Std" w:cs="Arial"/>
        </w:rPr>
        <w:t xml:space="preserve">has been </w:t>
      </w:r>
      <w:r w:rsidR="00EC50DE" w:rsidRPr="00E316A6">
        <w:rPr>
          <w:rFonts w:ascii="HelveticaNeueLT Std" w:hAnsi="HelveticaNeueLT Std" w:cs="Arial"/>
        </w:rPr>
        <w:t>less than 9</w:t>
      </w:r>
      <w:r w:rsidR="00835EDA" w:rsidRPr="00E316A6">
        <w:rPr>
          <w:rFonts w:ascii="HelveticaNeueLT Std" w:hAnsi="HelveticaNeueLT Std" w:cs="Arial"/>
        </w:rPr>
        <w:t xml:space="preserve"> percent</w:t>
      </w:r>
      <w:r w:rsidR="008727A8" w:rsidRPr="00E316A6">
        <w:rPr>
          <w:rFonts w:ascii="HelveticaNeueLT Std" w:hAnsi="HelveticaNeueLT Std" w:cs="Arial"/>
        </w:rPr>
        <w:t>, on average</w:t>
      </w:r>
      <w:r w:rsidR="00EC50DE" w:rsidRPr="00E316A6">
        <w:rPr>
          <w:rFonts w:ascii="HelveticaNeueLT Std" w:hAnsi="HelveticaNeueLT Std" w:cs="Arial"/>
        </w:rPr>
        <w:t xml:space="preserve">. For the </w:t>
      </w:r>
      <w:r w:rsidR="00553CF8" w:rsidRPr="00E316A6">
        <w:rPr>
          <w:rFonts w:ascii="HelveticaNeueLT Std" w:hAnsi="HelveticaNeueLT Std" w:cs="Arial"/>
        </w:rPr>
        <w:t>p</w:t>
      </w:r>
      <w:r w:rsidR="00EC50DE" w:rsidRPr="00E316A6">
        <w:rPr>
          <w:rFonts w:ascii="HelveticaNeueLT Std" w:hAnsi="HelveticaNeueLT Std" w:cs="Arial"/>
        </w:rPr>
        <w:t xml:space="preserve">ast </w:t>
      </w:r>
      <w:r w:rsidR="00FB7AAF" w:rsidRPr="00E316A6">
        <w:rPr>
          <w:rFonts w:ascii="HelveticaNeueLT Std" w:hAnsi="HelveticaNeueLT Std" w:cs="Arial"/>
        </w:rPr>
        <w:t>2</w:t>
      </w:r>
      <w:r w:rsidR="00991664" w:rsidRPr="00E316A6">
        <w:rPr>
          <w:rFonts w:ascii="HelveticaNeueLT Std" w:hAnsi="HelveticaNeueLT Std" w:cs="Arial"/>
        </w:rPr>
        <w:t>8</w:t>
      </w:r>
      <w:r w:rsidR="00FB7AAF" w:rsidRPr="00E316A6">
        <w:rPr>
          <w:rFonts w:ascii="HelveticaNeueLT Std" w:hAnsi="HelveticaNeueLT Std" w:cs="Arial"/>
        </w:rPr>
        <w:t xml:space="preserve"> </w:t>
      </w:r>
      <w:r w:rsidR="00EC50DE" w:rsidRPr="00E316A6">
        <w:rPr>
          <w:rFonts w:ascii="HelveticaNeueLT Std" w:hAnsi="HelveticaNeueLT Std" w:cs="Arial"/>
        </w:rPr>
        <w:t xml:space="preserve">years, system loss has been kept </w:t>
      </w:r>
      <w:r w:rsidR="008727A8" w:rsidRPr="00E316A6">
        <w:rPr>
          <w:rFonts w:ascii="HelveticaNeueLT Std" w:hAnsi="HelveticaNeueLT Std" w:cs="Arial"/>
        </w:rPr>
        <w:t>at an average of 6</w:t>
      </w:r>
      <w:r w:rsidR="00835EDA" w:rsidRPr="00E316A6">
        <w:rPr>
          <w:rFonts w:ascii="HelveticaNeueLT Std" w:hAnsi="HelveticaNeueLT Std" w:cs="Arial"/>
        </w:rPr>
        <w:t xml:space="preserve"> percent</w:t>
      </w:r>
      <w:r w:rsidR="0009160E" w:rsidRPr="00E316A6">
        <w:rPr>
          <w:rFonts w:ascii="HelveticaNeueLT Std" w:hAnsi="HelveticaNeueLT Std" w:cs="Arial"/>
        </w:rPr>
        <w:t xml:space="preserve"> </w:t>
      </w:r>
      <w:r w:rsidR="005E5E90" w:rsidRPr="00E316A6">
        <w:rPr>
          <w:rFonts w:ascii="HelveticaNeueLT Std" w:hAnsi="HelveticaNeueLT Std" w:cs="Arial"/>
        </w:rPr>
        <w:t xml:space="preserve">of total supply </w:t>
      </w:r>
      <w:r w:rsidR="0009160E" w:rsidRPr="00E316A6">
        <w:rPr>
          <w:rFonts w:ascii="HelveticaNeueLT Std" w:hAnsi="HelveticaNeueLT Std" w:cs="Arial"/>
        </w:rPr>
        <w:t>(CVWD Annual Sources of Supply/System Loss/Rainfall spreadsheet)</w:t>
      </w:r>
      <w:r w:rsidR="008727A8" w:rsidRPr="00E316A6">
        <w:rPr>
          <w:rFonts w:ascii="HelveticaNeueLT Std" w:hAnsi="HelveticaNeueLT Std" w:cs="Arial"/>
        </w:rPr>
        <w:t xml:space="preserve">. </w:t>
      </w:r>
    </w:p>
    <w:p w14:paraId="756ABCDC" w14:textId="67AB4A7F" w:rsidR="009F13BC" w:rsidRPr="003E7D8F" w:rsidRDefault="006A65D0" w:rsidP="001136C7">
      <w:pPr>
        <w:pStyle w:val="Heading3"/>
      </w:pPr>
      <w:r>
        <w:t xml:space="preserve">Progress Toward Meeting the </w:t>
      </w:r>
      <w:r w:rsidR="009F13BC" w:rsidRPr="000C08E3">
        <w:t>Water</w:t>
      </w:r>
      <w:r w:rsidR="009F13BC" w:rsidRPr="003E7D8F">
        <w:t xml:space="preserve"> Loss Performance Standard</w:t>
      </w:r>
    </w:p>
    <w:p w14:paraId="5BDFE53B" w14:textId="41978C0C" w:rsidR="00FF0D37" w:rsidRDefault="006A65D0" w:rsidP="00FF0D37">
      <w:pPr>
        <w:pStyle w:val="BodyText"/>
        <w:spacing w:after="240" w:line="360" w:lineRule="auto"/>
        <w:rPr>
          <w:rFonts w:ascii="HelveticaNeueLT Std" w:hAnsi="HelveticaNeueLT Std" w:cs="Arial"/>
        </w:rPr>
      </w:pPr>
      <w:r>
        <w:rPr>
          <w:rFonts w:ascii="HelveticaNeueLT Std" w:hAnsi="HelveticaNeueLT Std" w:cs="Arial"/>
        </w:rPr>
        <w:t xml:space="preserve">Pursuant to Water Code section 10631(d)(3)(C), </w:t>
      </w:r>
      <w:r w:rsidR="0027344B">
        <w:rPr>
          <w:rFonts w:ascii="HelveticaNeueLT Std" w:hAnsi="HelveticaNeueLT Std" w:cs="Arial"/>
        </w:rPr>
        <w:t>C</w:t>
      </w:r>
      <w:r>
        <w:rPr>
          <w:rFonts w:ascii="HelveticaNeueLT Std" w:hAnsi="HelveticaNeueLT Std" w:cs="Arial"/>
        </w:rPr>
        <w:t xml:space="preserve">VWD is required to provide data demonstrating whether it met the water loss performance standard adopted by the State Water Resources Control Board. Pursuant to this law, urban retail water suppliers have submitted annual water loss audits to DWR since October 2017. (Copies of validated water audits for the past five years </w:t>
      </w:r>
      <w:proofErr w:type="gramStart"/>
      <w:r>
        <w:rPr>
          <w:rFonts w:ascii="HelveticaNeueLT Std" w:hAnsi="HelveticaNeueLT Std" w:cs="Arial"/>
        </w:rPr>
        <w:t>are located in</w:t>
      </w:r>
      <w:proofErr w:type="gramEnd"/>
      <w:r>
        <w:rPr>
          <w:rFonts w:ascii="HelveticaNeueLT Std" w:hAnsi="HelveticaNeueLT Std" w:cs="Arial"/>
        </w:rPr>
        <w:t xml:space="preserve"> </w:t>
      </w:r>
      <w:r w:rsidRPr="00FF0D37">
        <w:rPr>
          <w:rFonts w:ascii="HelveticaNeueLT Std" w:hAnsi="HelveticaNeueLT Std" w:cs="Arial"/>
          <w:b/>
          <w:bCs/>
        </w:rPr>
        <w:t xml:space="preserve">Appendix </w:t>
      </w:r>
      <w:r w:rsidR="0027344B" w:rsidRPr="00FF0D37">
        <w:rPr>
          <w:rFonts w:ascii="HelveticaNeueLT Std" w:hAnsi="HelveticaNeueLT Std" w:cs="Arial"/>
          <w:b/>
          <w:bCs/>
        </w:rPr>
        <w:t>I</w:t>
      </w:r>
      <w:r>
        <w:rPr>
          <w:rFonts w:ascii="HelveticaNeueLT Std" w:hAnsi="HelveticaNeueLT Std" w:cs="Arial"/>
        </w:rPr>
        <w:t xml:space="preserve"> and summarized in Submittal Table 4-5</w:t>
      </w:r>
      <w:r>
        <w:rPr>
          <w:rFonts w:ascii="HelveticaNeueLT Std" w:hAnsi="HelveticaNeueLT Std" w:cs="Arial"/>
          <w:b/>
          <w:bCs/>
        </w:rPr>
        <w:t xml:space="preserve"> </w:t>
      </w:r>
      <w:r>
        <w:rPr>
          <w:rFonts w:ascii="HelveticaNeueLT Std" w:hAnsi="HelveticaNeueLT Std" w:cs="Arial"/>
        </w:rPr>
        <w:t>shown above.) Based on the annual water loss audits submitted from 2017 to 2020, a water loss standard for each urban retail water supplier was developed through a rulemaking by the State Water Resources Control Board that became effective in 2023.</w:t>
      </w:r>
    </w:p>
    <w:p w14:paraId="3769FDC6" w14:textId="7868FF8D" w:rsidR="00FF0D37" w:rsidRDefault="00FF0D37" w:rsidP="00FF0D37">
      <w:pPr>
        <w:pBdr>
          <w:top w:val="single" w:sz="4" w:space="1" w:color="auto"/>
          <w:left w:val="single" w:sz="4" w:space="4" w:color="auto"/>
          <w:bottom w:val="single" w:sz="4" w:space="1" w:color="auto"/>
          <w:right w:val="single" w:sz="4" w:space="4" w:color="auto"/>
        </w:pBdr>
        <w:spacing w:after="240" w:line="240" w:lineRule="auto"/>
        <w:jc w:val="center"/>
        <w:rPr>
          <w:rFonts w:ascii="HelveticaNeueLT Std" w:hAnsi="HelveticaNeueLT Std" w:cs="Arial"/>
          <w:highlight w:val="yellow"/>
        </w:rPr>
      </w:pPr>
      <w:r>
        <w:rPr>
          <w:rFonts w:ascii="HelveticaNeueLT Std" w:hAnsi="HelveticaNeueLT Std" w:cs="Arial"/>
        </w:rPr>
        <w:lastRenderedPageBreak/>
        <w:t>CVWD’s real water loss standard is 6.0 gallons per service connection per day (GPSCD).</w:t>
      </w:r>
      <w:r>
        <w:rPr>
          <w:rStyle w:val="FootnoteReference"/>
          <w:rFonts w:ascii="HelveticaNeueLT Std" w:hAnsi="HelveticaNeueLT Std" w:cs="Arial"/>
        </w:rPr>
        <w:footnoteReference w:id="3"/>
      </w:r>
    </w:p>
    <w:p w14:paraId="783959A3" w14:textId="6F3354ED" w:rsidR="00FF0D37" w:rsidRDefault="00FF0D37" w:rsidP="00FF0D37">
      <w:pPr>
        <w:spacing w:after="240" w:line="360" w:lineRule="auto"/>
        <w:rPr>
          <w:rFonts w:ascii="HelveticaNeueLT Std" w:hAnsi="HelveticaNeueLT Std" w:cs="Arial"/>
        </w:rPr>
      </w:pPr>
      <w:r>
        <w:rPr>
          <w:rFonts w:ascii="HelveticaNeueLT Std" w:hAnsi="HelveticaNeueLT Std" w:cs="Arial"/>
        </w:rPr>
        <w:t xml:space="preserve">CVWD will be required to meet its water loss standard shown in </w:t>
      </w:r>
      <w:r>
        <w:rPr>
          <w:rFonts w:ascii="HelveticaNeueLT Std" w:hAnsi="HelveticaNeueLT Std" w:cs="Arial"/>
          <w:b/>
          <w:bCs/>
        </w:rPr>
        <w:t>Submittal Table 4-6</w:t>
      </w:r>
      <w:r>
        <w:rPr>
          <w:rFonts w:ascii="HelveticaNeueLT Std" w:hAnsi="HelveticaNeueLT Std" w:cs="Arial"/>
        </w:rPr>
        <w:t xml:space="preserve"> by January 1, 2028 (or by 2031 in some cases), using annual water audit data submitted for 2025, 2026, or 2027. Ongoing compliance will be on a three-year average basis. </w:t>
      </w:r>
    </w:p>
    <w:p w14:paraId="4B30B1B5" w14:textId="2A2579CC" w:rsidR="00FF0D37" w:rsidRDefault="000B1D02" w:rsidP="000B1D02">
      <w:pPr>
        <w:keepNext/>
        <w:spacing w:after="120" w:line="360" w:lineRule="auto"/>
        <w:jc w:val="center"/>
        <w:rPr>
          <w:rFonts w:ascii="HelveticaNeueLT Std" w:hAnsi="HelveticaNeueLT Std"/>
          <w:b/>
          <w:bCs/>
        </w:rPr>
      </w:pPr>
      <w:r w:rsidRPr="000B1D02">
        <w:rPr>
          <w:rFonts w:ascii="HelveticaNeueLT Std" w:hAnsi="HelveticaNeueLT Std"/>
          <w:b/>
          <w:bCs/>
        </w:rPr>
        <w:t xml:space="preserve">Submittal Table </w:t>
      </w:r>
      <w:r w:rsidRPr="000B1D02">
        <w:rPr>
          <w:rFonts w:ascii="HelveticaNeueLT Std" w:hAnsi="HelveticaNeueLT Std"/>
          <w:b/>
          <w:bCs/>
        </w:rPr>
        <w:fldChar w:fldCharType="begin"/>
      </w:r>
      <w:r w:rsidRPr="000B1D02">
        <w:rPr>
          <w:rFonts w:ascii="HelveticaNeueLT Std" w:hAnsi="HelveticaNeueLT Std"/>
          <w:b/>
          <w:bCs/>
        </w:rPr>
        <w:instrText xml:space="preserve"> STYLEREF 1 \s </w:instrText>
      </w:r>
      <w:r w:rsidRPr="000B1D02">
        <w:rPr>
          <w:rFonts w:ascii="HelveticaNeueLT Std" w:hAnsi="HelveticaNeueLT Std"/>
          <w:b/>
          <w:bCs/>
        </w:rPr>
        <w:fldChar w:fldCharType="separate"/>
      </w:r>
      <w:r w:rsidRPr="000B1D02">
        <w:rPr>
          <w:rFonts w:ascii="HelveticaNeueLT Std" w:hAnsi="HelveticaNeueLT Std"/>
          <w:b/>
          <w:bCs/>
        </w:rPr>
        <w:t>4</w:t>
      </w:r>
      <w:r w:rsidRPr="000B1D02">
        <w:rPr>
          <w:rFonts w:ascii="HelveticaNeueLT Std" w:hAnsi="HelveticaNeueLT Std"/>
          <w:b/>
          <w:bCs/>
        </w:rPr>
        <w:fldChar w:fldCharType="end"/>
      </w:r>
      <w:r w:rsidRPr="000B1D02">
        <w:rPr>
          <w:rFonts w:ascii="HelveticaNeueLT Std" w:hAnsi="HelveticaNeueLT Std"/>
          <w:b/>
          <w:bCs/>
        </w:rPr>
        <w:noBreakHyphen/>
      </w:r>
      <w:r w:rsidRPr="000B1D02">
        <w:rPr>
          <w:rFonts w:ascii="HelveticaNeueLT Std" w:hAnsi="HelveticaNeueLT Std"/>
          <w:b/>
          <w:bCs/>
        </w:rPr>
        <w:fldChar w:fldCharType="begin"/>
      </w:r>
      <w:r w:rsidRPr="000B1D02">
        <w:rPr>
          <w:rFonts w:ascii="HelveticaNeueLT Std" w:hAnsi="HelveticaNeueLT Std"/>
          <w:b/>
          <w:bCs/>
        </w:rPr>
        <w:instrText xml:space="preserve"> SEQ Submittal_Table \* ARABIC \s 1 </w:instrText>
      </w:r>
      <w:r w:rsidRPr="000B1D02">
        <w:rPr>
          <w:rFonts w:ascii="HelveticaNeueLT Std" w:hAnsi="HelveticaNeueLT Std"/>
          <w:b/>
          <w:bCs/>
        </w:rPr>
        <w:fldChar w:fldCharType="separate"/>
      </w:r>
      <w:r w:rsidRPr="000B1D02">
        <w:rPr>
          <w:rFonts w:ascii="HelveticaNeueLT Std" w:hAnsi="HelveticaNeueLT Std"/>
          <w:b/>
          <w:bCs/>
        </w:rPr>
        <w:t>5</w:t>
      </w:r>
      <w:r w:rsidRPr="000B1D02">
        <w:rPr>
          <w:rFonts w:ascii="HelveticaNeueLT Std" w:hAnsi="HelveticaNeueLT Std"/>
          <w:b/>
          <w:bCs/>
        </w:rPr>
        <w:fldChar w:fldCharType="end"/>
      </w:r>
      <w:r>
        <w:rPr>
          <w:rFonts w:ascii="HelveticaNeueLT Std" w:hAnsi="HelveticaNeueLT Std"/>
          <w:b/>
          <w:bCs/>
        </w:rPr>
        <w:t xml:space="preserve">: </w:t>
      </w:r>
      <w:r w:rsidR="00FF0D37">
        <w:rPr>
          <w:rFonts w:ascii="HelveticaNeueLT Std" w:hAnsi="HelveticaNeueLT Std"/>
          <w:b/>
          <w:bCs/>
        </w:rPr>
        <w:t>Progress Toward 2028 Water Loss Standard</w:t>
      </w:r>
    </w:p>
    <w:p w14:paraId="2B14DA2A" w14:textId="0092D23E" w:rsidR="006A65D0" w:rsidRDefault="00FF0D37" w:rsidP="009F13BC">
      <w:pPr>
        <w:pStyle w:val="BodyText"/>
        <w:spacing w:after="240" w:line="360" w:lineRule="auto"/>
        <w:rPr>
          <w:rFonts w:ascii="HelveticaNeueLT Std" w:hAnsi="HelveticaNeueLT Std"/>
        </w:rPr>
      </w:pPr>
      <w:r>
        <w:rPr>
          <w:rFonts w:ascii="HelveticaNeueLT Std" w:hAnsi="HelveticaNeueLT Std"/>
        </w:rPr>
        <w:t>Insert here</w:t>
      </w:r>
    </w:p>
    <w:p w14:paraId="67D8B0A8" w14:textId="3B5D5FC9" w:rsidR="00FF0D37" w:rsidDel="000B5622" w:rsidRDefault="00FF0D37" w:rsidP="00FF0D37">
      <w:pPr>
        <w:spacing w:after="240" w:line="360" w:lineRule="auto"/>
        <w:rPr>
          <w:del w:id="5" w:author="Josselyn Quine" w:date="2026-05-29T12:16:00Z" w16du:dateUtc="2026-05-29T19:16:00Z"/>
          <w:rFonts w:ascii="HelveticaNeueLT Std" w:hAnsi="HelveticaNeueLT Std" w:cs="Arial"/>
        </w:rPr>
      </w:pPr>
      <w:r>
        <w:rPr>
          <w:rFonts w:ascii="HelveticaNeueLT Std" w:hAnsi="HelveticaNeueLT Std" w:cs="Arial"/>
        </w:rPr>
        <w:t xml:space="preserve">Even though the real water loss standard does not have to be met until 2028, Water Code still requires this UWMP to contain data showing whether it was met. Therefore, to demonstrate that </w:t>
      </w:r>
      <w:ins w:id="6" w:author="Josselyn Quine" w:date="2026-05-29T12:15:00Z" w16du:dateUtc="2026-05-29T19:15:00Z">
        <w:r w:rsidR="000B5622">
          <w:rPr>
            <w:rFonts w:ascii="HelveticaNeueLT Std" w:hAnsi="HelveticaNeueLT Std" w:cs="Arial"/>
          </w:rPr>
          <w:t>CVWD</w:t>
        </w:r>
      </w:ins>
      <w:del w:id="7" w:author="Josselyn Quine" w:date="2026-05-29T12:15:00Z" w16du:dateUtc="2026-05-29T19:15:00Z">
        <w:r w:rsidDel="000B5622">
          <w:rPr>
            <w:rFonts w:ascii="HelveticaNeueLT Std" w:hAnsi="HelveticaNeueLT Std" w:cs="Arial"/>
          </w:rPr>
          <w:delText>EVWD</w:delText>
        </w:r>
      </w:del>
      <w:r>
        <w:rPr>
          <w:rFonts w:ascii="HelveticaNeueLT Std" w:hAnsi="HelveticaNeueLT Std" w:cs="Arial"/>
        </w:rPr>
        <w:t xml:space="preserve"> is expected to meet its water loss standard, refer to Submittal Table 4-6 that shows the District reported in its most recent AWWA water loss audit (CY 202</w:t>
      </w:r>
      <w:r w:rsidR="00AD7E75">
        <w:rPr>
          <w:rFonts w:ascii="HelveticaNeueLT Std" w:hAnsi="HelveticaNeueLT Std" w:cs="Arial"/>
        </w:rPr>
        <w:t>2</w:t>
      </w:r>
      <w:r>
        <w:rPr>
          <w:rFonts w:ascii="HelveticaNeueLT Std" w:hAnsi="HelveticaNeueLT Std" w:cs="Arial"/>
        </w:rPr>
        <w:t xml:space="preserve">) a real water loss of </w:t>
      </w:r>
      <w:r w:rsidR="00AD7E75">
        <w:rPr>
          <w:rFonts w:ascii="HelveticaNeueLT Std" w:hAnsi="HelveticaNeueLT Std" w:cs="Arial"/>
        </w:rPr>
        <w:t>11.6 per unit per day</w:t>
      </w:r>
      <w:r>
        <w:rPr>
          <w:rFonts w:ascii="HelveticaNeueLT Std" w:hAnsi="HelveticaNeueLT Std" w:cs="Arial"/>
        </w:rPr>
        <w:t xml:space="preserve"> and apparent water loss of </w:t>
      </w:r>
      <w:r w:rsidR="00AD7E75">
        <w:rPr>
          <w:rFonts w:ascii="HelveticaNeueLT Std" w:hAnsi="HelveticaNeueLT Std" w:cs="Arial"/>
        </w:rPr>
        <w:t>1.7</w:t>
      </w:r>
      <w:r>
        <w:rPr>
          <w:rFonts w:ascii="HelveticaNeueLT Std" w:hAnsi="HelveticaNeueLT Std" w:cs="Arial"/>
        </w:rPr>
        <w:t xml:space="preserve"> per unit per day that </w:t>
      </w:r>
      <w:r w:rsidR="00AD7E75">
        <w:rPr>
          <w:rFonts w:ascii="HelveticaNeueLT Std" w:hAnsi="HelveticaNeueLT Std" w:cs="Arial"/>
        </w:rPr>
        <w:t>DID</w:t>
      </w:r>
      <w:r>
        <w:rPr>
          <w:rFonts w:ascii="HelveticaNeueLT Std" w:hAnsi="HelveticaNeueLT Std" w:cs="Arial"/>
        </w:rPr>
        <w:t xml:space="preserve"> exceed the District’s 2028 real water loss standard of 6.0</w:t>
      </w:r>
      <w:r w:rsidR="00AD7E75">
        <w:rPr>
          <w:rFonts w:ascii="HelveticaNeueLT Std" w:hAnsi="HelveticaNeueLT Std" w:cs="Arial"/>
        </w:rPr>
        <w:t xml:space="preserve"> per unit per day</w:t>
      </w:r>
      <w:r>
        <w:rPr>
          <w:rFonts w:ascii="HelveticaNeueLT Std" w:hAnsi="HelveticaNeueLT Std" w:cs="Arial"/>
        </w:rPr>
        <w:t xml:space="preserve"> </w:t>
      </w:r>
      <w:r w:rsidR="00AD7E75">
        <w:rPr>
          <w:rFonts w:ascii="HelveticaNeueLT Std" w:hAnsi="HelveticaNeueLT Std" w:cs="Arial"/>
        </w:rPr>
        <w:t>but did NOT exceed</w:t>
      </w:r>
      <w:r>
        <w:rPr>
          <w:rFonts w:ascii="HelveticaNeueLT Std" w:hAnsi="HelveticaNeueLT Std" w:cs="Arial"/>
        </w:rPr>
        <w:t xml:space="preserve"> the 2028 apparent water loss standard of 2.7 per unit per day. </w:t>
      </w:r>
    </w:p>
    <w:p w14:paraId="3BE0FBBE" w14:textId="78B22DB0" w:rsidR="00904DBE" w:rsidRDefault="00904DBE" w:rsidP="000B5622">
      <w:pPr>
        <w:spacing w:after="240" w:line="360" w:lineRule="auto"/>
        <w:rPr>
          <w:rFonts w:ascii="HelveticaNeueLT Std" w:hAnsi="HelveticaNeueLT Std"/>
        </w:rPr>
        <w:pPrChange w:id="8" w:author="Josselyn Quine" w:date="2026-05-29T12:16:00Z" w16du:dateUtc="2026-05-29T19:16:00Z">
          <w:pPr/>
        </w:pPrChange>
      </w:pPr>
      <w:del w:id="9" w:author="Josselyn Quine" w:date="2026-05-29T12:16:00Z" w16du:dateUtc="2026-05-29T19:16:00Z">
        <w:r w:rsidDel="000B5622">
          <w:rPr>
            <w:rFonts w:ascii="HelveticaNeueLT Std" w:hAnsi="HelveticaNeueLT Std"/>
          </w:rPr>
          <w:br w:type="page"/>
        </w:r>
      </w:del>
    </w:p>
    <w:p w14:paraId="2F954ECA" w14:textId="77777777" w:rsidR="00FF0D37" w:rsidRDefault="00FF0D37" w:rsidP="009F13BC">
      <w:pPr>
        <w:pStyle w:val="BodyText"/>
        <w:spacing w:after="240" w:line="360" w:lineRule="auto"/>
        <w:rPr>
          <w:rFonts w:ascii="HelveticaNeueLT Std" w:hAnsi="HelveticaNeueLT Std"/>
        </w:rPr>
      </w:pPr>
    </w:p>
    <w:p w14:paraId="02CD6A45" w14:textId="77777777" w:rsidR="00904DBE" w:rsidRDefault="00904DBE" w:rsidP="009F13BC">
      <w:pPr>
        <w:pStyle w:val="BodyText"/>
        <w:spacing w:after="240" w:line="360" w:lineRule="auto"/>
        <w:rPr>
          <w:rFonts w:ascii="HelveticaNeueLT Std" w:hAnsi="HelveticaNeueLT Std"/>
        </w:rPr>
      </w:pPr>
    </w:p>
    <w:p w14:paraId="65566496" w14:textId="77777777" w:rsidR="00904DBE" w:rsidRDefault="00904DBE" w:rsidP="009F13BC">
      <w:pPr>
        <w:pStyle w:val="BodyText"/>
        <w:spacing w:after="240" w:line="360" w:lineRule="auto"/>
        <w:rPr>
          <w:rFonts w:ascii="HelveticaNeueLT Std" w:hAnsi="HelveticaNeueLT Std"/>
        </w:rPr>
      </w:pPr>
    </w:p>
    <w:p w14:paraId="4554BAD6" w14:textId="77777777" w:rsidR="00904DBE" w:rsidRDefault="00904DBE" w:rsidP="009F13BC">
      <w:pPr>
        <w:pStyle w:val="BodyText"/>
        <w:spacing w:after="240" w:line="360" w:lineRule="auto"/>
        <w:rPr>
          <w:rFonts w:ascii="HelveticaNeueLT Std" w:hAnsi="HelveticaNeueLT Std"/>
        </w:rPr>
      </w:pPr>
    </w:p>
    <w:p w14:paraId="2FB12624" w14:textId="12667ED2" w:rsidR="00904DBE" w:rsidRPr="00BA2202" w:rsidRDefault="00904DBE" w:rsidP="00BA2202">
      <w:pPr>
        <w:pStyle w:val="BodyText"/>
        <w:spacing w:after="240" w:line="360" w:lineRule="auto"/>
        <w:jc w:val="center"/>
        <w:rPr>
          <w:rFonts w:ascii="HelveticaNeueLT Std" w:hAnsi="HelveticaNeueLT Std"/>
          <w:i/>
          <w:iCs/>
        </w:rPr>
      </w:pPr>
      <w:r>
        <w:rPr>
          <w:rFonts w:ascii="HelveticaNeueLT Std" w:hAnsi="HelveticaNeueLT Std"/>
          <w:i/>
          <w:iCs/>
        </w:rPr>
        <w:t>This Page Intentionally Left Blank</w:t>
      </w:r>
    </w:p>
    <w:sectPr w:rsidR="00904DBE" w:rsidRPr="00BA2202" w:rsidSect="001136C7">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86EA6" w14:textId="77777777" w:rsidR="001C698D" w:rsidRDefault="001C698D" w:rsidP="004A438B">
      <w:pPr>
        <w:spacing w:line="240" w:lineRule="auto"/>
      </w:pPr>
      <w:r>
        <w:separator/>
      </w:r>
    </w:p>
  </w:endnote>
  <w:endnote w:type="continuationSeparator" w:id="0">
    <w:p w14:paraId="24FE7797" w14:textId="77777777" w:rsidR="001C698D" w:rsidRDefault="001C698D" w:rsidP="004A43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A" w14:textId="07ABC542" w:rsidR="00213765" w:rsidRPr="00B576C9" w:rsidRDefault="00213765" w:rsidP="00F91CFF">
    <w:pPr>
      <w:pStyle w:val="Footer"/>
      <w:pBdr>
        <w:top w:val="single" w:sz="6" w:space="1" w:color="000000"/>
      </w:pBdr>
      <w:tabs>
        <w:tab w:val="clear" w:pos="4680"/>
        <w:tab w:val="center" w:pos="4320"/>
      </w:tabs>
      <w:rPr>
        <w:rFonts w:ascii="HelveticaNeueLT Std" w:hAnsi="HelveticaNeueLT Std" w:cs="Arial"/>
        <w:sz w:val="20"/>
      </w:rPr>
    </w:pPr>
    <w:r w:rsidRPr="00B576C9">
      <w:rPr>
        <w:rFonts w:ascii="HelveticaNeueLT Std" w:hAnsi="HelveticaNeueLT Std" w:cs="Arial"/>
        <w:noProof/>
        <w:sz w:val="20"/>
      </w:rPr>
      <w:drawing>
        <wp:anchor distT="0" distB="0" distL="114300" distR="114300" simplePos="0" relativeHeight="251656192" behindDoc="0" locked="0" layoutInCell="1" allowOverlap="1" wp14:anchorId="4C57AE73" wp14:editId="2B6501C2">
          <wp:simplePos x="0" y="0"/>
          <wp:positionH relativeFrom="column">
            <wp:posOffset>4381500</wp:posOffset>
          </wp:positionH>
          <wp:positionV relativeFrom="paragraph">
            <wp:posOffset>53340</wp:posOffset>
          </wp:positionV>
          <wp:extent cx="1581150" cy="142875"/>
          <wp:effectExtent l="19050" t="0" r="0" b="0"/>
          <wp:wrapNone/>
          <wp:docPr id="2" name="Picture 1"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009650AD" w:rsidRPr="00B576C9">
      <w:rPr>
        <w:rFonts w:ascii="HelveticaNeueLT Std" w:hAnsi="HelveticaNeueLT Std" w:cs="Arial"/>
        <w:sz w:val="20"/>
      </w:rPr>
      <w:fldChar w:fldCharType="begin"/>
    </w:r>
    <w:r w:rsidRPr="00B576C9">
      <w:rPr>
        <w:rFonts w:ascii="HelveticaNeueLT Std" w:hAnsi="HelveticaNeueLT Std" w:cs="Arial"/>
        <w:sz w:val="20"/>
      </w:rPr>
      <w:instrText xml:space="preserve"> PAGE   \* MERGEFORMAT </w:instrText>
    </w:r>
    <w:r w:rsidR="009650AD" w:rsidRPr="00B576C9">
      <w:rPr>
        <w:rFonts w:ascii="HelveticaNeueLT Std" w:hAnsi="HelveticaNeueLT Std" w:cs="Arial"/>
        <w:sz w:val="20"/>
      </w:rPr>
      <w:fldChar w:fldCharType="separate"/>
    </w:r>
    <w:r w:rsidR="00185960">
      <w:rPr>
        <w:rFonts w:ascii="HelveticaNeueLT Std" w:hAnsi="HelveticaNeueLT Std" w:cs="Arial"/>
        <w:noProof/>
        <w:sz w:val="20"/>
      </w:rPr>
      <w:t>4</w:t>
    </w:r>
    <w:r w:rsidR="009650AD" w:rsidRPr="00B576C9">
      <w:rPr>
        <w:rFonts w:ascii="HelveticaNeueLT Std" w:hAnsi="HelveticaNeueLT Std" w:cs="Arial"/>
        <w:sz w:val="20"/>
      </w:rPr>
      <w:fldChar w:fldCharType="end"/>
    </w:r>
    <w:r w:rsidRPr="00B576C9">
      <w:rPr>
        <w:rFonts w:ascii="HelveticaNeueLT Std" w:hAnsi="HelveticaNeueLT Std" w:cs="Arial"/>
      </w:rPr>
      <w:tab/>
    </w:r>
    <w:r w:rsidRPr="00B576C9">
      <w:rPr>
        <w:rFonts w:ascii="HelveticaNeueLT Std" w:hAnsi="HelveticaNeueLT Std"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C" w14:textId="1D1486F0" w:rsidR="00213765" w:rsidRPr="00D0561D" w:rsidRDefault="00213765" w:rsidP="00F91CFF">
    <w:pPr>
      <w:pStyle w:val="Footer"/>
      <w:pBdr>
        <w:top w:val="single" w:sz="6" w:space="0" w:color="000000"/>
      </w:pBdr>
      <w:tabs>
        <w:tab w:val="clear" w:pos="4680"/>
        <w:tab w:val="center" w:pos="4320"/>
      </w:tabs>
      <w:rPr>
        <w:rFonts w:ascii="HelveticaNeueLT Std" w:hAnsi="HelveticaNeueLT Std" w:cs="Arial"/>
        <w:sz w:val="20"/>
        <w:szCs w:val="20"/>
      </w:rPr>
    </w:pPr>
    <w:r w:rsidRPr="00BC6D47">
      <w:rPr>
        <w:rFonts w:ascii="HelveticaNeueLT Std" w:hAnsi="HelveticaNeueLT Std"/>
        <w:noProof/>
      </w:rPr>
      <w:drawing>
        <wp:anchor distT="0" distB="0" distL="114300" distR="114300" simplePos="0" relativeHeight="251657216" behindDoc="0" locked="0" layoutInCell="1" allowOverlap="1" wp14:anchorId="4C57AE75" wp14:editId="5D014B90">
          <wp:simplePos x="0" y="0"/>
          <wp:positionH relativeFrom="column">
            <wp:posOffset>-47625</wp:posOffset>
          </wp:positionH>
          <wp:positionV relativeFrom="paragraph">
            <wp:posOffset>12700</wp:posOffset>
          </wp:positionV>
          <wp:extent cx="1581150" cy="142875"/>
          <wp:effectExtent l="19050" t="0" r="0" b="0"/>
          <wp:wrapNone/>
          <wp:docPr id="1"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C6D47">
      <w:rPr>
        <w:rFonts w:ascii="HelveticaNeueLT Std" w:hAnsi="HelveticaNeueLT Std"/>
      </w:rPr>
      <w:tab/>
    </w:r>
    <w:r w:rsidRPr="00BC6D47">
      <w:rPr>
        <w:rFonts w:ascii="HelveticaNeueLT Std" w:hAnsi="HelveticaNeueLT Std"/>
      </w:rPr>
      <w:tab/>
    </w:r>
    <w:r w:rsidR="009650AD" w:rsidRPr="00BC6D47">
      <w:rPr>
        <w:rFonts w:ascii="HelveticaNeueLT Std" w:hAnsi="HelveticaNeueLT Std" w:cs="Arial"/>
        <w:sz w:val="20"/>
        <w:szCs w:val="20"/>
      </w:rPr>
      <w:fldChar w:fldCharType="begin"/>
    </w:r>
    <w:r w:rsidRPr="00BC6D47">
      <w:rPr>
        <w:rFonts w:ascii="HelveticaNeueLT Std" w:hAnsi="HelveticaNeueLT Std" w:cs="Arial"/>
        <w:sz w:val="20"/>
        <w:szCs w:val="20"/>
      </w:rPr>
      <w:instrText xml:space="preserve"> PAGE   \* MERGEFORMAT </w:instrText>
    </w:r>
    <w:r w:rsidR="009650AD" w:rsidRPr="00BC6D47">
      <w:rPr>
        <w:rFonts w:ascii="HelveticaNeueLT Std" w:hAnsi="HelveticaNeueLT Std" w:cs="Arial"/>
        <w:sz w:val="20"/>
        <w:szCs w:val="20"/>
      </w:rPr>
      <w:fldChar w:fldCharType="separate"/>
    </w:r>
    <w:r w:rsidR="00185960">
      <w:rPr>
        <w:rFonts w:ascii="HelveticaNeueLT Std" w:hAnsi="HelveticaNeueLT Std" w:cs="Arial"/>
        <w:noProof/>
        <w:sz w:val="20"/>
        <w:szCs w:val="20"/>
      </w:rPr>
      <w:t>3</w:t>
    </w:r>
    <w:r w:rsidR="009650AD" w:rsidRPr="00BC6D47">
      <w:rPr>
        <w:rFonts w:ascii="HelveticaNeueLT Std" w:hAnsi="HelveticaNeueLT Std"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70" w14:textId="7DFFE2C3" w:rsidR="00213765" w:rsidRPr="00D0561D" w:rsidRDefault="00213765" w:rsidP="00F91CFF">
    <w:pPr>
      <w:pStyle w:val="Footer"/>
      <w:pBdr>
        <w:top w:val="single" w:sz="6" w:space="1" w:color="000000"/>
      </w:pBdr>
      <w:rPr>
        <w:rFonts w:ascii="HelveticaNeueLT Std" w:hAnsi="HelveticaNeueLT Std" w:cs="Arial"/>
        <w:sz w:val="20"/>
        <w:szCs w:val="20"/>
      </w:rPr>
    </w:pPr>
    <w:r w:rsidRPr="00B576C9">
      <w:rPr>
        <w:rFonts w:ascii="HelveticaNeueLT Std" w:hAnsi="HelveticaNeueLT Std"/>
        <w:noProof/>
      </w:rPr>
      <w:drawing>
        <wp:anchor distT="0" distB="0" distL="114300" distR="114300" simplePos="0" relativeHeight="251658240" behindDoc="0" locked="0" layoutInCell="1" allowOverlap="1" wp14:anchorId="4C57AE77" wp14:editId="15BCB639">
          <wp:simplePos x="0" y="0"/>
          <wp:positionH relativeFrom="column">
            <wp:posOffset>-28575</wp:posOffset>
          </wp:positionH>
          <wp:positionV relativeFrom="paragraph">
            <wp:posOffset>44450</wp:posOffset>
          </wp:positionV>
          <wp:extent cx="1581150" cy="142875"/>
          <wp:effectExtent l="19050" t="0" r="0" b="0"/>
          <wp:wrapNone/>
          <wp:docPr id="4"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576C9">
      <w:rPr>
        <w:rFonts w:ascii="HelveticaNeueLT Std" w:hAnsi="HelveticaNeueLT Std"/>
      </w:rPr>
      <w:tab/>
    </w:r>
    <w:r w:rsidRPr="00B576C9">
      <w:rPr>
        <w:rFonts w:ascii="HelveticaNeueLT Std" w:hAnsi="HelveticaNeueLT Std"/>
      </w:rPr>
      <w:tab/>
    </w:r>
    <w:r w:rsidR="009650AD" w:rsidRPr="00B576C9">
      <w:rPr>
        <w:rFonts w:ascii="HelveticaNeueLT Std" w:hAnsi="HelveticaNeueLT Std" w:cs="Arial"/>
        <w:sz w:val="20"/>
        <w:szCs w:val="20"/>
      </w:rPr>
      <w:fldChar w:fldCharType="begin"/>
    </w:r>
    <w:r w:rsidRPr="00B576C9">
      <w:rPr>
        <w:rFonts w:ascii="HelveticaNeueLT Std" w:hAnsi="HelveticaNeueLT Std" w:cs="Arial"/>
        <w:sz w:val="20"/>
        <w:szCs w:val="20"/>
      </w:rPr>
      <w:instrText xml:space="preserve"> PAGE   \* MERGEFORMAT </w:instrText>
    </w:r>
    <w:r w:rsidR="009650AD" w:rsidRPr="00B576C9">
      <w:rPr>
        <w:rFonts w:ascii="HelveticaNeueLT Std" w:hAnsi="HelveticaNeueLT Std" w:cs="Arial"/>
        <w:sz w:val="20"/>
        <w:szCs w:val="20"/>
      </w:rPr>
      <w:fldChar w:fldCharType="separate"/>
    </w:r>
    <w:r w:rsidR="00185960">
      <w:rPr>
        <w:rFonts w:ascii="HelveticaNeueLT Std" w:hAnsi="HelveticaNeueLT Std" w:cs="Arial"/>
        <w:noProof/>
        <w:sz w:val="20"/>
        <w:szCs w:val="20"/>
      </w:rPr>
      <w:t>1</w:t>
    </w:r>
    <w:r w:rsidR="009650AD" w:rsidRPr="00B576C9">
      <w:rPr>
        <w:rFonts w:ascii="HelveticaNeueLT Std" w:hAnsi="HelveticaNeueLT Std"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AD01" w14:textId="77777777" w:rsidR="001C698D" w:rsidRDefault="001C698D" w:rsidP="004A438B">
      <w:pPr>
        <w:spacing w:line="240" w:lineRule="auto"/>
      </w:pPr>
      <w:r>
        <w:separator/>
      </w:r>
    </w:p>
  </w:footnote>
  <w:footnote w:type="continuationSeparator" w:id="0">
    <w:p w14:paraId="1F3B22C4" w14:textId="77777777" w:rsidR="001C698D" w:rsidRDefault="001C698D" w:rsidP="004A438B">
      <w:pPr>
        <w:spacing w:line="240" w:lineRule="auto"/>
      </w:pPr>
      <w:r>
        <w:continuationSeparator/>
      </w:r>
    </w:p>
  </w:footnote>
  <w:footnote w:id="1">
    <w:p w14:paraId="32A39234" w14:textId="77777777" w:rsidR="005143D8" w:rsidRPr="00D27128" w:rsidRDefault="005143D8" w:rsidP="005143D8">
      <w:pPr>
        <w:pStyle w:val="FootnoteText"/>
        <w:rPr>
          <w:rFonts w:ascii="HelveticaNeueLT Std" w:hAnsi="HelveticaNeueLT Std"/>
        </w:rPr>
      </w:pPr>
      <w:r w:rsidRPr="00D27128">
        <w:rPr>
          <w:rStyle w:val="FootnoteReference"/>
          <w:rFonts w:ascii="HelveticaNeueLT Std" w:hAnsi="HelveticaNeueLT Std"/>
        </w:rPr>
        <w:footnoteRef/>
      </w:r>
      <w:r w:rsidRPr="00D27128">
        <w:rPr>
          <w:rFonts w:ascii="HelveticaNeueLT Std" w:hAnsi="HelveticaNeueLT Std"/>
        </w:rPr>
        <w:t xml:space="preserve"> The terms “water use” and “water demand” are used interchangeably in the UWMP per DWR guidelines.</w:t>
      </w:r>
    </w:p>
  </w:footnote>
  <w:footnote w:id="2">
    <w:p w14:paraId="36468524" w14:textId="7E2DB356" w:rsidR="008716F9" w:rsidRPr="001E45A0" w:rsidRDefault="008716F9">
      <w:pPr>
        <w:pStyle w:val="FootnoteText"/>
        <w:rPr>
          <w:rFonts w:ascii="HelveticaNeueLT Std" w:hAnsi="HelveticaNeueLT Std"/>
        </w:rPr>
      </w:pPr>
      <w:r w:rsidRPr="009A20DD">
        <w:rPr>
          <w:rStyle w:val="FootnoteReference"/>
          <w:rFonts w:ascii="HelveticaNeueLT Std" w:hAnsi="HelveticaNeueLT Std"/>
        </w:rPr>
        <w:footnoteRef/>
      </w:r>
      <w:r w:rsidRPr="009A20DD">
        <w:rPr>
          <w:rFonts w:ascii="HelveticaNeueLT Std" w:hAnsi="HelveticaNeueLT Std"/>
        </w:rPr>
        <w:t xml:space="preserve"> The AWWA Water Audit provides another performance indicator in addition to the Data Validity Score called the Infrastructure Leakage Index (ILI).  However, the ILI is not discussed here since the Water Audit manual located in the DWR Guidebook, Appendix L, advises not to use </w:t>
      </w:r>
      <w:r w:rsidR="000F6C31" w:rsidRPr="009A20DD">
        <w:rPr>
          <w:rFonts w:ascii="HelveticaNeueLT Std" w:hAnsi="HelveticaNeueLT Std"/>
        </w:rPr>
        <w:t>the ILI</w:t>
      </w:r>
      <w:r w:rsidRPr="009A20DD">
        <w:rPr>
          <w:rFonts w:ascii="HelveticaNeueLT Std" w:hAnsi="HelveticaNeueLT Std"/>
        </w:rPr>
        <w:t xml:space="preserve"> for small systems or those that operate at low pressure.</w:t>
      </w:r>
    </w:p>
  </w:footnote>
  <w:footnote w:id="3">
    <w:p w14:paraId="72CA16E9" w14:textId="4DDDDFEE" w:rsidR="00024452" w:rsidRPr="00024452" w:rsidRDefault="00FF0D37" w:rsidP="00FF0D37">
      <w:pPr>
        <w:pStyle w:val="FootnoteText"/>
        <w:rPr>
          <w:rFonts w:ascii="HelveticaNeueLT Std" w:hAnsi="HelveticaNeueLT Std" w:cs="Arial"/>
        </w:rPr>
      </w:pPr>
      <w:r>
        <w:rPr>
          <w:rStyle w:val="FootnoteReference"/>
        </w:rPr>
        <w:footnoteRef/>
      </w:r>
      <w:r>
        <w:t xml:space="preserve"> </w:t>
      </w:r>
      <w:r>
        <w:rPr>
          <w:rFonts w:ascii="HelveticaNeueLT Std" w:hAnsi="HelveticaNeueLT Std" w:cs="Arial"/>
        </w:rPr>
        <w:t>Standard released by SWRCB December 8, 2025 (</w:t>
      </w:r>
      <w:hyperlink r:id="rId1" w:history="1">
        <w:r>
          <w:rPr>
            <w:rStyle w:val="Hyperlink"/>
            <w:rFonts w:ascii="HelveticaNeueLT Std" w:hAnsi="HelveticaNeueLT Std" w:cs="Arial"/>
          </w:rPr>
          <w:t>https://www.waterboards.ca.gov/conservation/docs/waterlosscontrol/standards-released.xlsx</w:t>
        </w:r>
      </w:hyperlink>
      <w:r>
        <w:rPr>
          <w:rFonts w:ascii="HelveticaNeueLT Std" w:hAnsi="HelveticaNeueLT Std" w:cs="Arial"/>
        </w:rPr>
        <w:t>). The standard can be adjusted by a water supplier if data becomes available to support the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6" w14:textId="59194073" w:rsidR="00213765" w:rsidRPr="00B576C9" w:rsidRDefault="00A05DA3" w:rsidP="0011541E">
    <w:pPr>
      <w:pStyle w:val="Header"/>
      <w:pBdr>
        <w:bottom w:val="single" w:sz="4" w:space="1" w:color="auto"/>
      </w:pBdr>
      <w:rPr>
        <w:rFonts w:ascii="HelveticaNeueLT Std" w:hAnsi="HelveticaNeueLT Std" w:cs="Arial"/>
        <w:sz w:val="20"/>
        <w:szCs w:val="20"/>
      </w:rPr>
    </w:pPr>
    <w:r>
      <w:rPr>
        <w:rFonts w:ascii="HelveticaNeueLT Std" w:hAnsi="HelveticaNeueLT Std" w:cs="Arial"/>
        <w:sz w:val="20"/>
        <w:szCs w:val="20"/>
      </w:rPr>
      <w:t>Chapter</w:t>
    </w:r>
    <w:r w:rsidR="00213765" w:rsidRPr="00B576C9">
      <w:rPr>
        <w:rFonts w:ascii="HelveticaNeueLT Std" w:hAnsi="HelveticaNeueLT Std" w:cs="Arial"/>
        <w:sz w:val="20"/>
        <w:szCs w:val="20"/>
      </w:rPr>
      <w:t xml:space="preserve"> </w:t>
    </w:r>
    <w:r w:rsidR="00F31099">
      <w:rPr>
        <w:rFonts w:ascii="HelveticaNeueLT Std" w:hAnsi="HelveticaNeueLT Std" w:cs="Arial"/>
        <w:sz w:val="20"/>
        <w:szCs w:val="20"/>
      </w:rPr>
      <w:t>4</w:t>
    </w:r>
    <w:r w:rsidR="00B576C9" w:rsidRPr="00B576C9">
      <w:rPr>
        <w:rFonts w:ascii="HelveticaNeueLT Std" w:hAnsi="HelveticaNeueLT Std" w:cs="Arial"/>
        <w:sz w:val="20"/>
        <w:szCs w:val="20"/>
      </w:rPr>
      <w:tab/>
    </w:r>
    <w:r w:rsidR="00B576C9" w:rsidRPr="00B576C9">
      <w:rPr>
        <w:rFonts w:ascii="HelveticaNeueLT Std" w:hAnsi="HelveticaNeueLT Std" w:cs="Arial"/>
        <w:sz w:val="20"/>
        <w:szCs w:val="20"/>
      </w:rPr>
      <w:tab/>
    </w:r>
    <w:r w:rsidR="00E70080">
      <w:rPr>
        <w:rFonts w:ascii="HelveticaNeueLT Std" w:hAnsi="HelveticaNeueLT Std" w:cs="Arial"/>
        <w:sz w:val="20"/>
        <w:szCs w:val="20"/>
      </w:rPr>
      <w:t>Crestline Village Water</w:t>
    </w:r>
    <w:r w:rsidR="00B576C9" w:rsidRPr="00B576C9">
      <w:rPr>
        <w:rFonts w:ascii="HelveticaNeueLT Std" w:hAnsi="HelveticaNeueLT Std" w:cs="Arial"/>
        <w:sz w:val="20"/>
        <w:szCs w:val="20"/>
      </w:rPr>
      <w:t xml:space="preserve"> District</w:t>
    </w:r>
  </w:p>
  <w:p w14:paraId="4C57AE67" w14:textId="43A61CF9" w:rsidR="00213765" w:rsidRDefault="00F468FB" w:rsidP="003E7D8F">
    <w:pPr>
      <w:pStyle w:val="Header"/>
      <w:rPr>
        <w:rFonts w:ascii="HelveticaNeueLT Std" w:hAnsi="HelveticaNeueLT Std" w:cs="Arial"/>
        <w:sz w:val="20"/>
        <w:szCs w:val="20"/>
      </w:rPr>
    </w:pPr>
    <w:r>
      <w:rPr>
        <w:rFonts w:ascii="HelveticaNeueLT Std" w:hAnsi="HelveticaNeueLT Std" w:cs="Arial"/>
        <w:sz w:val="20"/>
        <w:szCs w:val="20"/>
      </w:rPr>
      <w:t>Water Use Characterization</w:t>
    </w:r>
    <w:r w:rsidR="00B576C9" w:rsidRPr="00B576C9">
      <w:rPr>
        <w:rFonts w:ascii="HelveticaNeueLT Std" w:hAnsi="HelveticaNeueLT Std" w:cs="Arial"/>
        <w:sz w:val="20"/>
        <w:szCs w:val="20"/>
      </w:rPr>
      <w:tab/>
    </w:r>
    <w:r w:rsidR="00B576C9" w:rsidRPr="00B576C9">
      <w:rPr>
        <w:rFonts w:ascii="HelveticaNeueLT Std" w:hAnsi="HelveticaNeueLT Std" w:cs="Arial"/>
        <w:sz w:val="20"/>
        <w:szCs w:val="20"/>
      </w:rPr>
      <w:tab/>
    </w:r>
    <w:r>
      <w:rPr>
        <w:rFonts w:ascii="HelveticaNeueLT Std" w:hAnsi="HelveticaNeueLT Std" w:cs="Arial"/>
        <w:sz w:val="20"/>
        <w:szCs w:val="20"/>
      </w:rPr>
      <w:t>202</w:t>
    </w:r>
    <w:r w:rsidR="007852A1">
      <w:rPr>
        <w:rFonts w:ascii="HelveticaNeueLT Std" w:hAnsi="HelveticaNeueLT Std" w:cs="Arial"/>
        <w:sz w:val="20"/>
        <w:szCs w:val="20"/>
      </w:rPr>
      <w:t>5</w:t>
    </w:r>
    <w:r w:rsidR="00B576C9" w:rsidRPr="00B576C9">
      <w:rPr>
        <w:rFonts w:ascii="HelveticaNeueLT Std" w:hAnsi="HelveticaNeueLT Std" w:cs="Arial"/>
        <w:sz w:val="20"/>
        <w:szCs w:val="20"/>
      </w:rPr>
      <w:t xml:space="preserve"> Urban Water Management Plan</w:t>
    </w:r>
  </w:p>
  <w:p w14:paraId="7E05BC5B" w14:textId="47E6E3DE" w:rsidR="005143D8" w:rsidRDefault="005143D8" w:rsidP="00723188">
    <w:pPr>
      <w:pStyle w:val="Header"/>
      <w:rPr>
        <w:rFonts w:ascii="HelveticaNeueLT Std" w:hAnsi="HelveticaNeueLT Std" w:cs="Arial"/>
        <w:sz w:val="20"/>
        <w:szCs w:val="20"/>
      </w:rPr>
    </w:pPr>
  </w:p>
  <w:p w14:paraId="7FC09243" w14:textId="77777777" w:rsidR="00723188" w:rsidRPr="00B576C9" w:rsidRDefault="00723188" w:rsidP="003E7D8F">
    <w:pPr>
      <w:pStyle w:val="Header"/>
      <w:rPr>
        <w:rFonts w:ascii="HelveticaNeueLT Std" w:hAnsi="HelveticaNeueLT Std"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B0DA" w14:textId="1BB54D41" w:rsidR="005F5247" w:rsidRPr="00B576C9" w:rsidRDefault="00E70080" w:rsidP="005F5247">
    <w:pPr>
      <w:pStyle w:val="Header"/>
      <w:pBdr>
        <w:bottom w:val="single" w:sz="4" w:space="1" w:color="auto"/>
      </w:pBdr>
      <w:tabs>
        <w:tab w:val="clear" w:pos="4680"/>
        <w:tab w:val="left" w:pos="1950"/>
      </w:tabs>
      <w:rPr>
        <w:rFonts w:ascii="HelveticaNeueLT Std" w:hAnsi="HelveticaNeueLT Std" w:cs="Arial"/>
        <w:sz w:val="20"/>
        <w:szCs w:val="20"/>
      </w:rPr>
    </w:pPr>
    <w:r>
      <w:rPr>
        <w:rFonts w:ascii="HelveticaNeueLT Std" w:hAnsi="HelveticaNeueLT Std" w:cs="Arial"/>
        <w:sz w:val="20"/>
        <w:szCs w:val="20"/>
      </w:rPr>
      <w:t>Crestline Village Water</w:t>
    </w:r>
    <w:r w:rsidR="00BC6D47">
      <w:rPr>
        <w:rFonts w:ascii="HelveticaNeueLT Std" w:hAnsi="HelveticaNeueLT Std" w:cs="Arial"/>
        <w:sz w:val="20"/>
        <w:szCs w:val="20"/>
      </w:rPr>
      <w:t xml:space="preserve"> District</w:t>
    </w:r>
    <w:r w:rsidR="00BC6D47">
      <w:rPr>
        <w:rFonts w:ascii="HelveticaNeueLT Std" w:hAnsi="HelveticaNeueLT Std" w:cs="Arial"/>
        <w:sz w:val="20"/>
        <w:szCs w:val="20"/>
      </w:rPr>
      <w:tab/>
      <w:t>Chapter</w:t>
    </w:r>
    <w:r w:rsidR="005F5247" w:rsidRPr="00B576C9">
      <w:rPr>
        <w:rFonts w:ascii="HelveticaNeueLT Std" w:hAnsi="HelveticaNeueLT Std" w:cs="Arial"/>
        <w:sz w:val="20"/>
        <w:szCs w:val="20"/>
      </w:rPr>
      <w:t xml:space="preserve"> </w:t>
    </w:r>
    <w:r w:rsidR="00A945BD">
      <w:rPr>
        <w:rFonts w:ascii="HelveticaNeueLT Std" w:hAnsi="HelveticaNeueLT Std" w:cs="Arial"/>
        <w:sz w:val="20"/>
        <w:szCs w:val="20"/>
      </w:rPr>
      <w:t>4</w:t>
    </w:r>
  </w:p>
  <w:p w14:paraId="4C57AE69" w14:textId="7F6E404F" w:rsidR="00213765" w:rsidRDefault="005F5247" w:rsidP="005F5247">
    <w:pPr>
      <w:pStyle w:val="Header"/>
      <w:rPr>
        <w:rFonts w:ascii="HelveticaNeueLT Std" w:hAnsi="HelveticaNeueLT Std" w:cs="Arial"/>
        <w:sz w:val="20"/>
        <w:szCs w:val="20"/>
      </w:rPr>
    </w:pPr>
    <w:r w:rsidRPr="00B576C9">
      <w:rPr>
        <w:rFonts w:ascii="HelveticaNeueLT Std" w:hAnsi="HelveticaNeueLT Std" w:cs="Arial"/>
        <w:sz w:val="20"/>
        <w:szCs w:val="20"/>
      </w:rPr>
      <w:t>20</w:t>
    </w:r>
    <w:r w:rsidR="00A835D3">
      <w:rPr>
        <w:rFonts w:ascii="HelveticaNeueLT Std" w:hAnsi="HelveticaNeueLT Std" w:cs="Arial"/>
        <w:sz w:val="20"/>
        <w:szCs w:val="20"/>
      </w:rPr>
      <w:t>2</w:t>
    </w:r>
    <w:r w:rsidR="007852A1">
      <w:rPr>
        <w:rFonts w:ascii="HelveticaNeueLT Std" w:hAnsi="HelveticaNeueLT Std" w:cs="Arial"/>
        <w:sz w:val="20"/>
        <w:szCs w:val="20"/>
      </w:rPr>
      <w:t>5</w:t>
    </w:r>
    <w:r w:rsidRPr="00B576C9">
      <w:rPr>
        <w:rFonts w:ascii="HelveticaNeueLT Std" w:hAnsi="HelveticaNeueLT Std" w:cs="Arial"/>
        <w:sz w:val="20"/>
        <w:szCs w:val="20"/>
      </w:rPr>
      <w:t xml:space="preserve"> Urban Water Management Plan</w:t>
    </w:r>
    <w:r w:rsidRPr="00B576C9">
      <w:rPr>
        <w:rFonts w:ascii="HelveticaNeueLT Std" w:hAnsi="HelveticaNeueLT Std" w:cs="Arial"/>
        <w:sz w:val="20"/>
        <w:szCs w:val="20"/>
      </w:rPr>
      <w:tab/>
    </w:r>
    <w:r w:rsidRPr="00B576C9">
      <w:rPr>
        <w:rFonts w:ascii="HelveticaNeueLT Std" w:hAnsi="HelveticaNeueLT Std" w:cs="Arial"/>
        <w:sz w:val="20"/>
        <w:szCs w:val="20"/>
      </w:rPr>
      <w:tab/>
    </w:r>
    <w:r w:rsidR="00F468FB">
      <w:rPr>
        <w:rFonts w:ascii="HelveticaNeueLT Std" w:hAnsi="HelveticaNeueLT Std" w:cs="Arial"/>
        <w:sz w:val="20"/>
        <w:szCs w:val="20"/>
      </w:rPr>
      <w:t>Water Use Characterization</w:t>
    </w:r>
  </w:p>
  <w:p w14:paraId="19D4F15C" w14:textId="193C161D" w:rsidR="00723188" w:rsidRDefault="00723188" w:rsidP="005F5247">
    <w:pPr>
      <w:pStyle w:val="Header"/>
      <w:rPr>
        <w:rFonts w:ascii="HelveticaNeueLT Std" w:hAnsi="HelveticaNeueLT Std" w:cs="Arial"/>
        <w:sz w:val="20"/>
        <w:szCs w:val="20"/>
      </w:rPr>
    </w:pPr>
  </w:p>
  <w:p w14:paraId="31291926" w14:textId="77777777" w:rsidR="00723188" w:rsidRPr="005F5247" w:rsidRDefault="00723188" w:rsidP="005F5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5097" w14:textId="3842E604" w:rsidR="000C08E3" w:rsidRPr="00BA2202" w:rsidRDefault="00904DBE" w:rsidP="001136C7">
    <w:pPr>
      <w:pStyle w:val="Header"/>
      <w:spacing w:after="120"/>
      <w:rPr>
        <w:rFonts w:ascii="HelveticaNeueLT Std" w:hAnsi="HelveticaNeueLT Std" w:cs="Arial"/>
        <w:color w:val="EE0000"/>
        <w:sz w:val="20"/>
        <w:szCs w:val="20"/>
      </w:rPr>
    </w:pPr>
    <w:r w:rsidRPr="00BA2202">
      <w:rPr>
        <w:rFonts w:ascii="HelveticaNeueLT Std" w:hAnsi="HelveticaNeueLT Std" w:cs="Arial"/>
        <w:color w:val="EE0000"/>
        <w:sz w:val="20"/>
        <w:szCs w:val="20"/>
      </w:rPr>
      <w:t>ADMIN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865"/>
    <w:multiLevelType w:val="hybridMultilevel"/>
    <w:tmpl w:val="2A94C17E"/>
    <w:lvl w:ilvl="0" w:tplc="A85C5A0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97998"/>
    <w:multiLevelType w:val="multilevel"/>
    <w:tmpl w:val="452E7BC6"/>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42D6EE1"/>
    <w:multiLevelType w:val="multilevel"/>
    <w:tmpl w:val="E7A8CC48"/>
    <w:numStyleLink w:val="EIRNumbering1"/>
  </w:abstractNum>
  <w:abstractNum w:abstractNumId="3" w15:restartNumberingAfterBreak="0">
    <w:nsid w:val="05D14EE7"/>
    <w:multiLevelType w:val="multilevel"/>
    <w:tmpl w:val="EF46F808"/>
    <w:lvl w:ilvl="0">
      <w:start w:val="4"/>
      <w:numFmt w:val="decimal"/>
      <w:pStyle w:val="Heading1"/>
      <w:lvlText w:val="Chapter %1"/>
      <w:lvlJc w:val="left"/>
      <w:pPr>
        <w:ind w:left="720" w:hanging="720"/>
      </w:pPr>
      <w:rPr>
        <w:rFonts w:ascii="HelveticaNeueLT Std" w:hAnsi="HelveticaNeueLT Std" w:hint="default"/>
        <w:b/>
        <w:bCs/>
        <w:caps/>
        <w:sz w:val="28"/>
      </w:rPr>
    </w:lvl>
    <w:lvl w:ilvl="1">
      <w:start w:val="1"/>
      <w:numFmt w:val="decimal"/>
      <w:pStyle w:val="Heading2"/>
      <w:lvlText w:val="%1.%2"/>
      <w:lvlJc w:val="left"/>
      <w:pPr>
        <w:ind w:left="0" w:firstLine="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160" w:hanging="720"/>
      </w:pPr>
      <w:rPr>
        <w:rFonts w:hint="default"/>
      </w:rPr>
    </w:lvl>
    <w:lvl w:ilvl="3">
      <w:start w:val="1"/>
      <w:numFmt w:val="decimal"/>
      <w:pStyle w:val="Heading4"/>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F91678E"/>
    <w:multiLevelType w:val="multilevel"/>
    <w:tmpl w:val="452E7BC6"/>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0272C96"/>
    <w:multiLevelType w:val="multilevel"/>
    <w:tmpl w:val="F3AA55F2"/>
    <w:lvl w:ilvl="0">
      <w:start w:val="1"/>
      <w:numFmt w:val="decimal"/>
      <w:lvlText w:val="1.%1"/>
      <w:lvlJc w:val="left"/>
      <w:pPr>
        <w:ind w:left="720" w:hanging="360"/>
      </w:pPr>
      <w:rPr>
        <w:rFonts w:ascii="Arial" w:hAnsi="Arial" w:hint="default"/>
        <w:b/>
        <w:i w:val="0"/>
        <w:color w:val="auto"/>
        <w:sz w:val="24"/>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996FCB"/>
    <w:multiLevelType w:val="multilevel"/>
    <w:tmpl w:val="0DD61A1C"/>
    <w:lvl w:ilvl="0">
      <w:start w:val="4"/>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upperLetter"/>
      <w:lvlText w:val="Table %1%6"/>
      <w:lvlJc w:val="left"/>
      <w:pPr>
        <w:ind w:left="1152" w:hanging="1152"/>
      </w:pPr>
      <w:rPr>
        <w:rFonts w:ascii="HelveticaNeueLT Std" w:hAnsi="HelveticaNeueLT Std" w:hint="default"/>
        <w:sz w:val="22"/>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966423E"/>
    <w:multiLevelType w:val="multilevel"/>
    <w:tmpl w:val="126C2B64"/>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B94557C"/>
    <w:multiLevelType w:val="hybridMultilevel"/>
    <w:tmpl w:val="1454248C"/>
    <w:lvl w:ilvl="0" w:tplc="9886F1E8">
      <w:start w:val="1"/>
      <w:numFmt w:val="lowerLetter"/>
      <w:lvlText w:val="(%1)"/>
      <w:lvlJc w:val="left"/>
      <w:pPr>
        <w:ind w:left="417" w:hanging="360"/>
      </w:pPr>
      <w:rPr>
        <w:rFonts w:hint="default"/>
        <w:b w:val="0"/>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3ECC4912"/>
    <w:multiLevelType w:val="hybridMultilevel"/>
    <w:tmpl w:val="576C5E76"/>
    <w:lvl w:ilvl="0" w:tplc="6402F92A">
      <w:start w:val="1"/>
      <w:numFmt w:val="decimal"/>
      <w:lvlText w:val="1.%1"/>
      <w:lvlJc w:val="left"/>
      <w:pPr>
        <w:ind w:left="720" w:hanging="360"/>
      </w:pPr>
      <w:rPr>
        <w:rFonts w:ascii="Arial" w:hAnsi="Arial" w:hint="default"/>
        <w:b/>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4342D"/>
    <w:multiLevelType w:val="multilevel"/>
    <w:tmpl w:val="DCD8097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5FF0781"/>
    <w:multiLevelType w:val="hybridMultilevel"/>
    <w:tmpl w:val="214232FE"/>
    <w:lvl w:ilvl="0" w:tplc="CE5AE0EA">
      <w:start w:val="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57E21"/>
    <w:multiLevelType w:val="hybridMultilevel"/>
    <w:tmpl w:val="032057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8114B27"/>
    <w:multiLevelType w:val="hybridMultilevel"/>
    <w:tmpl w:val="5922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072C54"/>
    <w:multiLevelType w:val="hybridMultilevel"/>
    <w:tmpl w:val="A720F38C"/>
    <w:lvl w:ilvl="0" w:tplc="E068A59C">
      <w:start w:val="1"/>
      <w:numFmt w:val="decimal"/>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9D699E"/>
    <w:multiLevelType w:val="hybridMultilevel"/>
    <w:tmpl w:val="764E2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23271"/>
    <w:multiLevelType w:val="multilevel"/>
    <w:tmpl w:val="E7A8CC48"/>
    <w:styleLink w:val="EIRNumbering1"/>
    <w:lvl w:ilvl="0">
      <w:start w:val="1"/>
      <w:numFmt w:val="decimal"/>
      <w:lvlText w:val="SECTION %1 "/>
      <w:lvlJc w:val="left"/>
      <w:pPr>
        <w:ind w:left="1800" w:hanging="1800"/>
      </w:pPr>
      <w:rPr>
        <w:rFonts w:ascii="Calibri" w:hAnsi="Calibri" w:hint="default"/>
        <w:b/>
        <w:sz w:val="28"/>
      </w:rPr>
    </w:lvl>
    <w:lvl w:ilvl="1">
      <w:start w:val="1"/>
      <w:numFmt w:val="decimal"/>
      <w:lvlText w:val="%1.%2."/>
      <w:lvlJc w:val="left"/>
      <w:pPr>
        <w:tabs>
          <w:tab w:val="num" w:pos="7200"/>
        </w:tabs>
        <w:ind w:left="792" w:hanging="792"/>
      </w:pPr>
      <w:rPr>
        <w:rFonts w:ascii="Calibri" w:hAnsi="Calibri" w:hint="default"/>
        <w:b/>
        <w:i w:val="0"/>
        <w:sz w:val="28"/>
      </w:rPr>
    </w:lvl>
    <w:lvl w:ilvl="2">
      <w:start w:val="1"/>
      <w:numFmt w:val="decimal"/>
      <w:lvlText w:val="%1.%2.%3."/>
      <w:lvlJc w:val="left"/>
      <w:pPr>
        <w:ind w:left="864" w:hanging="864"/>
      </w:pPr>
      <w:rPr>
        <w:rFonts w:ascii="Calibri" w:hAnsi="Calibri" w:hint="default"/>
        <w:sz w:val="26"/>
      </w:rPr>
    </w:lvl>
    <w:lvl w:ilvl="3">
      <w:start w:val="1"/>
      <w:numFmt w:val="decimal"/>
      <w:lvlText w:val="%1.%2.%3.%4."/>
      <w:lvlJc w:val="left"/>
      <w:pPr>
        <w:tabs>
          <w:tab w:val="num" w:pos="1008"/>
        </w:tabs>
        <w:ind w:left="864" w:hanging="864"/>
      </w:pPr>
      <w:rPr>
        <w:rFonts w:ascii="Calibri" w:hAnsi="Calibri" w:hint="default"/>
        <w:b w:val="0"/>
        <w:i/>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3A34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920ECB"/>
    <w:multiLevelType w:val="hybridMultilevel"/>
    <w:tmpl w:val="9DCE6584"/>
    <w:lvl w:ilvl="0" w:tplc="09789DCE">
      <w:start w:val="1"/>
      <w:numFmt w:val="decimal"/>
      <w:pStyle w:val="ListParagraph"/>
      <w:lvlText w:val="%1."/>
      <w:lvlJc w:val="left"/>
      <w:pPr>
        <w:ind w:left="1440" w:hanging="360"/>
      </w:pPr>
      <w:rPr>
        <w:rFonts w:ascii="Garamond" w:hAnsi="Garamond"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023E9F"/>
    <w:multiLevelType w:val="hybridMultilevel"/>
    <w:tmpl w:val="0D387858"/>
    <w:lvl w:ilvl="0" w:tplc="11A2DA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866303">
    <w:abstractNumId w:val="19"/>
  </w:num>
  <w:num w:numId="2" w16cid:durableId="1726295557">
    <w:abstractNumId w:val="9"/>
  </w:num>
  <w:num w:numId="3" w16cid:durableId="379092648">
    <w:abstractNumId w:val="0"/>
  </w:num>
  <w:num w:numId="4" w16cid:durableId="714617172">
    <w:abstractNumId w:val="14"/>
  </w:num>
  <w:num w:numId="5" w16cid:durableId="753555592">
    <w:abstractNumId w:val="14"/>
    <w:lvlOverride w:ilvl="0">
      <w:startOverride w:val="1"/>
    </w:lvlOverride>
  </w:num>
  <w:num w:numId="6" w16cid:durableId="1685593260">
    <w:abstractNumId w:val="14"/>
    <w:lvlOverride w:ilvl="0">
      <w:startOverride w:val="1"/>
    </w:lvlOverride>
  </w:num>
  <w:num w:numId="7" w16cid:durableId="392433349">
    <w:abstractNumId w:val="5"/>
  </w:num>
  <w:num w:numId="8" w16cid:durableId="26107602">
    <w:abstractNumId w:val="6"/>
  </w:num>
  <w:num w:numId="9" w16cid:durableId="2058429587">
    <w:abstractNumId w:val="6"/>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pStyle w:val="Heading5"/>
        <w:lvlText w:val="%1.%2.%3.%4.%5"/>
        <w:lvlJc w:val="left"/>
        <w:pPr>
          <w:ind w:left="0" w:firstLine="0"/>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0" w16cid:durableId="1670936674">
    <w:abstractNumId w:val="18"/>
  </w:num>
  <w:num w:numId="11" w16cid:durableId="1943949425">
    <w:abstractNumId w:val="17"/>
  </w:num>
  <w:num w:numId="12" w16cid:durableId="901911736">
    <w:abstractNumId w:val="16"/>
  </w:num>
  <w:num w:numId="13" w16cid:durableId="93014408">
    <w:abstractNumId w:val="2"/>
  </w:num>
  <w:num w:numId="14" w16cid:durableId="1426028937">
    <w:abstractNumId w:val="10"/>
  </w:num>
  <w:num w:numId="15" w16cid:durableId="721639696">
    <w:abstractNumId w:val="15"/>
  </w:num>
  <w:num w:numId="16" w16cid:durableId="1696884328">
    <w:abstractNumId w:val="12"/>
  </w:num>
  <w:num w:numId="17" w16cid:durableId="2023629746">
    <w:abstractNumId w:val="7"/>
  </w:num>
  <w:num w:numId="18" w16cid:durableId="1998220575">
    <w:abstractNumId w:val="4"/>
  </w:num>
  <w:num w:numId="19" w16cid:durableId="276523444">
    <w:abstractNumId w:val="13"/>
  </w:num>
  <w:num w:numId="20" w16cid:durableId="665977514">
    <w:abstractNumId w:val="11"/>
  </w:num>
  <w:num w:numId="21" w16cid:durableId="290596698">
    <w:abstractNumId w:val="1"/>
  </w:num>
  <w:num w:numId="22" w16cid:durableId="2022851795">
    <w:abstractNumId w:val="6"/>
  </w:num>
  <w:num w:numId="23" w16cid:durableId="900600771">
    <w:abstractNumId w:val="3"/>
  </w:num>
  <w:num w:numId="24" w16cid:durableId="1297221270">
    <w:abstractNumId w:val="3"/>
  </w:num>
  <w:num w:numId="25" w16cid:durableId="2084984809">
    <w:abstractNumId w:val="8"/>
  </w:num>
  <w:num w:numId="26" w16cid:durableId="1893731797">
    <w:abstractNumId w:val="3"/>
  </w:num>
  <w:num w:numId="27" w16cid:durableId="39682737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selyn Quine">
    <w15:presenceInfo w15:providerId="AD" w15:userId="S::jmquine@cvwater.com::560f41f1-6948-4273-8a64-45c4b7db4b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368"/>
    <w:rsid w:val="00005675"/>
    <w:rsid w:val="00006C9C"/>
    <w:rsid w:val="000073F7"/>
    <w:rsid w:val="00013C11"/>
    <w:rsid w:val="00022AD4"/>
    <w:rsid w:val="00023562"/>
    <w:rsid w:val="00024452"/>
    <w:rsid w:val="000252C3"/>
    <w:rsid w:val="00030058"/>
    <w:rsid w:val="000311F1"/>
    <w:rsid w:val="00032DB0"/>
    <w:rsid w:val="00034521"/>
    <w:rsid w:val="000375D5"/>
    <w:rsid w:val="00037955"/>
    <w:rsid w:val="0004125E"/>
    <w:rsid w:val="000425FE"/>
    <w:rsid w:val="00043BE8"/>
    <w:rsid w:val="00047359"/>
    <w:rsid w:val="000517EA"/>
    <w:rsid w:val="00055A36"/>
    <w:rsid w:val="000602DE"/>
    <w:rsid w:val="00060FE8"/>
    <w:rsid w:val="000637F4"/>
    <w:rsid w:val="00065037"/>
    <w:rsid w:val="000655D3"/>
    <w:rsid w:val="00066B4F"/>
    <w:rsid w:val="0007145A"/>
    <w:rsid w:val="00073A70"/>
    <w:rsid w:val="00075383"/>
    <w:rsid w:val="00076212"/>
    <w:rsid w:val="00082368"/>
    <w:rsid w:val="00084AE9"/>
    <w:rsid w:val="00086DA9"/>
    <w:rsid w:val="0009160E"/>
    <w:rsid w:val="000942DC"/>
    <w:rsid w:val="000950B9"/>
    <w:rsid w:val="000951BA"/>
    <w:rsid w:val="000A3D1D"/>
    <w:rsid w:val="000A742E"/>
    <w:rsid w:val="000B0B4F"/>
    <w:rsid w:val="000B1D02"/>
    <w:rsid w:val="000B4BA7"/>
    <w:rsid w:val="000B5622"/>
    <w:rsid w:val="000C08E3"/>
    <w:rsid w:val="000C1852"/>
    <w:rsid w:val="000C6ED4"/>
    <w:rsid w:val="000C7BBD"/>
    <w:rsid w:val="000D3C77"/>
    <w:rsid w:val="000F0F5E"/>
    <w:rsid w:val="000F6C31"/>
    <w:rsid w:val="00100AAD"/>
    <w:rsid w:val="00101C53"/>
    <w:rsid w:val="001046E8"/>
    <w:rsid w:val="001136C7"/>
    <w:rsid w:val="0011541E"/>
    <w:rsid w:val="001167BD"/>
    <w:rsid w:val="00117A72"/>
    <w:rsid w:val="00117B3E"/>
    <w:rsid w:val="00120E39"/>
    <w:rsid w:val="00122874"/>
    <w:rsid w:val="00136172"/>
    <w:rsid w:val="00137BDA"/>
    <w:rsid w:val="001538C0"/>
    <w:rsid w:val="00153F95"/>
    <w:rsid w:val="0015420E"/>
    <w:rsid w:val="00165A19"/>
    <w:rsid w:val="001716AC"/>
    <w:rsid w:val="0017241E"/>
    <w:rsid w:val="00173B27"/>
    <w:rsid w:val="001754D6"/>
    <w:rsid w:val="00177AF3"/>
    <w:rsid w:val="0018462F"/>
    <w:rsid w:val="00185960"/>
    <w:rsid w:val="001872CE"/>
    <w:rsid w:val="00195DDD"/>
    <w:rsid w:val="001A1A5C"/>
    <w:rsid w:val="001A6837"/>
    <w:rsid w:val="001A6959"/>
    <w:rsid w:val="001B0EF8"/>
    <w:rsid w:val="001C0CB2"/>
    <w:rsid w:val="001C574A"/>
    <w:rsid w:val="001C5A38"/>
    <w:rsid w:val="001C6082"/>
    <w:rsid w:val="001C698D"/>
    <w:rsid w:val="001D5365"/>
    <w:rsid w:val="001D734A"/>
    <w:rsid w:val="001E054C"/>
    <w:rsid w:val="001E2D65"/>
    <w:rsid w:val="001E33DD"/>
    <w:rsid w:val="001E45A0"/>
    <w:rsid w:val="001F1740"/>
    <w:rsid w:val="001F23B2"/>
    <w:rsid w:val="001F5B6C"/>
    <w:rsid w:val="001F721B"/>
    <w:rsid w:val="002136DD"/>
    <w:rsid w:val="00213765"/>
    <w:rsid w:val="002140D1"/>
    <w:rsid w:val="002202A6"/>
    <w:rsid w:val="00221319"/>
    <w:rsid w:val="00225444"/>
    <w:rsid w:val="00226753"/>
    <w:rsid w:val="00226F6A"/>
    <w:rsid w:val="002278E9"/>
    <w:rsid w:val="002412C8"/>
    <w:rsid w:val="0025001B"/>
    <w:rsid w:val="00250E2C"/>
    <w:rsid w:val="00257EF3"/>
    <w:rsid w:val="0026061F"/>
    <w:rsid w:val="0027344B"/>
    <w:rsid w:val="00275444"/>
    <w:rsid w:val="00276282"/>
    <w:rsid w:val="00276C07"/>
    <w:rsid w:val="00277C66"/>
    <w:rsid w:val="00280670"/>
    <w:rsid w:val="00280891"/>
    <w:rsid w:val="0028578C"/>
    <w:rsid w:val="002933BE"/>
    <w:rsid w:val="00295864"/>
    <w:rsid w:val="00295A94"/>
    <w:rsid w:val="002A0B31"/>
    <w:rsid w:val="002A274C"/>
    <w:rsid w:val="002A69A0"/>
    <w:rsid w:val="002B1BBD"/>
    <w:rsid w:val="002B50EE"/>
    <w:rsid w:val="002B5B42"/>
    <w:rsid w:val="002B5CA6"/>
    <w:rsid w:val="002B71A3"/>
    <w:rsid w:val="002C5EFA"/>
    <w:rsid w:val="002C70C2"/>
    <w:rsid w:val="002D0763"/>
    <w:rsid w:val="002D33B8"/>
    <w:rsid w:val="002D4245"/>
    <w:rsid w:val="002D5958"/>
    <w:rsid w:val="002D79AA"/>
    <w:rsid w:val="002E039E"/>
    <w:rsid w:val="002E28A9"/>
    <w:rsid w:val="002E3A3D"/>
    <w:rsid w:val="002E7389"/>
    <w:rsid w:val="002E7898"/>
    <w:rsid w:val="002F04EC"/>
    <w:rsid w:val="002F0E0F"/>
    <w:rsid w:val="002F7DFA"/>
    <w:rsid w:val="00303634"/>
    <w:rsid w:val="003126BB"/>
    <w:rsid w:val="00316552"/>
    <w:rsid w:val="003167D0"/>
    <w:rsid w:val="00320B02"/>
    <w:rsid w:val="00323245"/>
    <w:rsid w:val="0032554E"/>
    <w:rsid w:val="0033224D"/>
    <w:rsid w:val="00334ECF"/>
    <w:rsid w:val="0033520B"/>
    <w:rsid w:val="003420B1"/>
    <w:rsid w:val="00347499"/>
    <w:rsid w:val="003619E4"/>
    <w:rsid w:val="0036441E"/>
    <w:rsid w:val="003645AD"/>
    <w:rsid w:val="00364A65"/>
    <w:rsid w:val="0037018D"/>
    <w:rsid w:val="003713C8"/>
    <w:rsid w:val="0038229B"/>
    <w:rsid w:val="0038243F"/>
    <w:rsid w:val="00382CE4"/>
    <w:rsid w:val="0038744E"/>
    <w:rsid w:val="003909C9"/>
    <w:rsid w:val="00390CFF"/>
    <w:rsid w:val="003970D1"/>
    <w:rsid w:val="003A18EF"/>
    <w:rsid w:val="003A20ED"/>
    <w:rsid w:val="003A4582"/>
    <w:rsid w:val="003A6D0C"/>
    <w:rsid w:val="003A6D4F"/>
    <w:rsid w:val="003B2B2D"/>
    <w:rsid w:val="003B77C2"/>
    <w:rsid w:val="003C447D"/>
    <w:rsid w:val="003C5734"/>
    <w:rsid w:val="003D1272"/>
    <w:rsid w:val="003D3985"/>
    <w:rsid w:val="003D4D97"/>
    <w:rsid w:val="003D54D8"/>
    <w:rsid w:val="003E435B"/>
    <w:rsid w:val="003E60F2"/>
    <w:rsid w:val="003E7D8F"/>
    <w:rsid w:val="003F0592"/>
    <w:rsid w:val="003F5B4B"/>
    <w:rsid w:val="00400BB4"/>
    <w:rsid w:val="00401771"/>
    <w:rsid w:val="00401CFB"/>
    <w:rsid w:val="00401F6F"/>
    <w:rsid w:val="00410D82"/>
    <w:rsid w:val="0041134F"/>
    <w:rsid w:val="00412D3D"/>
    <w:rsid w:val="00417EF2"/>
    <w:rsid w:val="004242EF"/>
    <w:rsid w:val="00426669"/>
    <w:rsid w:val="00427D65"/>
    <w:rsid w:val="004314EA"/>
    <w:rsid w:val="00434C61"/>
    <w:rsid w:val="0043710E"/>
    <w:rsid w:val="00437D78"/>
    <w:rsid w:val="00447201"/>
    <w:rsid w:val="004476B4"/>
    <w:rsid w:val="0045016C"/>
    <w:rsid w:val="004525BF"/>
    <w:rsid w:val="00453EB7"/>
    <w:rsid w:val="004541D4"/>
    <w:rsid w:val="0045590B"/>
    <w:rsid w:val="00456E0D"/>
    <w:rsid w:val="00460EE1"/>
    <w:rsid w:val="00467B1A"/>
    <w:rsid w:val="004734CA"/>
    <w:rsid w:val="00474300"/>
    <w:rsid w:val="00480F1C"/>
    <w:rsid w:val="00492AD2"/>
    <w:rsid w:val="00493904"/>
    <w:rsid w:val="00496629"/>
    <w:rsid w:val="004A2390"/>
    <w:rsid w:val="004A438B"/>
    <w:rsid w:val="004A44BD"/>
    <w:rsid w:val="004B099D"/>
    <w:rsid w:val="004B774D"/>
    <w:rsid w:val="004C3858"/>
    <w:rsid w:val="004C69C5"/>
    <w:rsid w:val="004D0726"/>
    <w:rsid w:val="004D148A"/>
    <w:rsid w:val="004D2B69"/>
    <w:rsid w:val="004E1E64"/>
    <w:rsid w:val="004F4364"/>
    <w:rsid w:val="0050330E"/>
    <w:rsid w:val="00507505"/>
    <w:rsid w:val="00511DE6"/>
    <w:rsid w:val="005143D8"/>
    <w:rsid w:val="0051446B"/>
    <w:rsid w:val="0051535F"/>
    <w:rsid w:val="00517828"/>
    <w:rsid w:val="0051783B"/>
    <w:rsid w:val="005212F4"/>
    <w:rsid w:val="00521A3B"/>
    <w:rsid w:val="0052301F"/>
    <w:rsid w:val="005234F3"/>
    <w:rsid w:val="00524845"/>
    <w:rsid w:val="00530CBD"/>
    <w:rsid w:val="00551D06"/>
    <w:rsid w:val="00552FCC"/>
    <w:rsid w:val="00553CF8"/>
    <w:rsid w:val="00555B3E"/>
    <w:rsid w:val="0055643C"/>
    <w:rsid w:val="00556EF7"/>
    <w:rsid w:val="00561D79"/>
    <w:rsid w:val="00562413"/>
    <w:rsid w:val="0056419A"/>
    <w:rsid w:val="00567484"/>
    <w:rsid w:val="0057161F"/>
    <w:rsid w:val="00572016"/>
    <w:rsid w:val="00574CBC"/>
    <w:rsid w:val="005907D9"/>
    <w:rsid w:val="00596FAF"/>
    <w:rsid w:val="005A00FE"/>
    <w:rsid w:val="005A1E59"/>
    <w:rsid w:val="005B37DB"/>
    <w:rsid w:val="005B5D7A"/>
    <w:rsid w:val="005C3672"/>
    <w:rsid w:val="005C70CE"/>
    <w:rsid w:val="005C76D5"/>
    <w:rsid w:val="005D4687"/>
    <w:rsid w:val="005E0B06"/>
    <w:rsid w:val="005E5E90"/>
    <w:rsid w:val="005E65E4"/>
    <w:rsid w:val="005F47D6"/>
    <w:rsid w:val="005F5247"/>
    <w:rsid w:val="005F59E0"/>
    <w:rsid w:val="005F6CB4"/>
    <w:rsid w:val="006007D5"/>
    <w:rsid w:val="006027E4"/>
    <w:rsid w:val="0060426B"/>
    <w:rsid w:val="006042C9"/>
    <w:rsid w:val="0060669B"/>
    <w:rsid w:val="006070B0"/>
    <w:rsid w:val="006117D9"/>
    <w:rsid w:val="006131ED"/>
    <w:rsid w:val="00616E97"/>
    <w:rsid w:val="00622B49"/>
    <w:rsid w:val="006233DB"/>
    <w:rsid w:val="00625ADD"/>
    <w:rsid w:val="00626013"/>
    <w:rsid w:val="006262EB"/>
    <w:rsid w:val="00626D5E"/>
    <w:rsid w:val="00633715"/>
    <w:rsid w:val="006407C9"/>
    <w:rsid w:val="00651301"/>
    <w:rsid w:val="00652A37"/>
    <w:rsid w:val="006547F4"/>
    <w:rsid w:val="00655CC8"/>
    <w:rsid w:val="0066636A"/>
    <w:rsid w:val="00673750"/>
    <w:rsid w:val="0068124C"/>
    <w:rsid w:val="006850B2"/>
    <w:rsid w:val="006869DA"/>
    <w:rsid w:val="00687CBD"/>
    <w:rsid w:val="006914F8"/>
    <w:rsid w:val="00691DA0"/>
    <w:rsid w:val="006934D6"/>
    <w:rsid w:val="00694D10"/>
    <w:rsid w:val="00696F04"/>
    <w:rsid w:val="006A0A48"/>
    <w:rsid w:val="006A46B9"/>
    <w:rsid w:val="006A65D0"/>
    <w:rsid w:val="006B40DA"/>
    <w:rsid w:val="006B55C3"/>
    <w:rsid w:val="006B6FC6"/>
    <w:rsid w:val="006C1624"/>
    <w:rsid w:val="006C20C6"/>
    <w:rsid w:val="006C2587"/>
    <w:rsid w:val="006C58EB"/>
    <w:rsid w:val="006C7865"/>
    <w:rsid w:val="006D0F18"/>
    <w:rsid w:val="006D621F"/>
    <w:rsid w:val="006E2A61"/>
    <w:rsid w:val="006E37EE"/>
    <w:rsid w:val="006F0DCA"/>
    <w:rsid w:val="006F27A4"/>
    <w:rsid w:val="006F62EA"/>
    <w:rsid w:val="00702D36"/>
    <w:rsid w:val="007042A9"/>
    <w:rsid w:val="007105C2"/>
    <w:rsid w:val="007140A5"/>
    <w:rsid w:val="00716CE7"/>
    <w:rsid w:val="00717E86"/>
    <w:rsid w:val="00723188"/>
    <w:rsid w:val="00724415"/>
    <w:rsid w:val="00726005"/>
    <w:rsid w:val="00734496"/>
    <w:rsid w:val="00740750"/>
    <w:rsid w:val="00742C5A"/>
    <w:rsid w:val="00747431"/>
    <w:rsid w:val="0074792C"/>
    <w:rsid w:val="00752F1D"/>
    <w:rsid w:val="00755B3D"/>
    <w:rsid w:val="00755F14"/>
    <w:rsid w:val="007562E5"/>
    <w:rsid w:val="00770911"/>
    <w:rsid w:val="00772C4B"/>
    <w:rsid w:val="00774796"/>
    <w:rsid w:val="00777635"/>
    <w:rsid w:val="00782498"/>
    <w:rsid w:val="0078304B"/>
    <w:rsid w:val="00784CE4"/>
    <w:rsid w:val="007852A1"/>
    <w:rsid w:val="007874C6"/>
    <w:rsid w:val="00792F18"/>
    <w:rsid w:val="007A142A"/>
    <w:rsid w:val="007B10FE"/>
    <w:rsid w:val="007B7E04"/>
    <w:rsid w:val="007C5AE0"/>
    <w:rsid w:val="007D3905"/>
    <w:rsid w:val="007D6B4D"/>
    <w:rsid w:val="007D760B"/>
    <w:rsid w:val="007E135D"/>
    <w:rsid w:val="007E2B06"/>
    <w:rsid w:val="007E5959"/>
    <w:rsid w:val="007F10B8"/>
    <w:rsid w:val="007F57CD"/>
    <w:rsid w:val="007F5B81"/>
    <w:rsid w:val="007F789C"/>
    <w:rsid w:val="008038AD"/>
    <w:rsid w:val="0080527F"/>
    <w:rsid w:val="00806F0F"/>
    <w:rsid w:val="00807EB8"/>
    <w:rsid w:val="00811475"/>
    <w:rsid w:val="008160EC"/>
    <w:rsid w:val="008243FC"/>
    <w:rsid w:val="00825FA5"/>
    <w:rsid w:val="00826EEB"/>
    <w:rsid w:val="00831973"/>
    <w:rsid w:val="00835EDA"/>
    <w:rsid w:val="0084149C"/>
    <w:rsid w:val="008424B6"/>
    <w:rsid w:val="00843282"/>
    <w:rsid w:val="008455ED"/>
    <w:rsid w:val="0085136D"/>
    <w:rsid w:val="00852E48"/>
    <w:rsid w:val="00853E34"/>
    <w:rsid w:val="00861C31"/>
    <w:rsid w:val="008631EB"/>
    <w:rsid w:val="00866B9F"/>
    <w:rsid w:val="008703D9"/>
    <w:rsid w:val="008716F9"/>
    <w:rsid w:val="008727A8"/>
    <w:rsid w:val="00881339"/>
    <w:rsid w:val="0088153B"/>
    <w:rsid w:val="008817B4"/>
    <w:rsid w:val="00886D1C"/>
    <w:rsid w:val="00891C2E"/>
    <w:rsid w:val="008975FD"/>
    <w:rsid w:val="008A501D"/>
    <w:rsid w:val="008A5AE7"/>
    <w:rsid w:val="008A7173"/>
    <w:rsid w:val="008A78E4"/>
    <w:rsid w:val="008A7D07"/>
    <w:rsid w:val="008B0153"/>
    <w:rsid w:val="008C1EC9"/>
    <w:rsid w:val="008C2B89"/>
    <w:rsid w:val="008C491E"/>
    <w:rsid w:val="008C5917"/>
    <w:rsid w:val="008D0741"/>
    <w:rsid w:val="008D2260"/>
    <w:rsid w:val="008D3E5C"/>
    <w:rsid w:val="008D7B46"/>
    <w:rsid w:val="008D7CD2"/>
    <w:rsid w:val="008E2FB5"/>
    <w:rsid w:val="008E7412"/>
    <w:rsid w:val="008F747F"/>
    <w:rsid w:val="00904DBE"/>
    <w:rsid w:val="009061C5"/>
    <w:rsid w:val="009078EC"/>
    <w:rsid w:val="009134A8"/>
    <w:rsid w:val="009220C4"/>
    <w:rsid w:val="00924D68"/>
    <w:rsid w:val="009261BC"/>
    <w:rsid w:val="0093441F"/>
    <w:rsid w:val="00937F86"/>
    <w:rsid w:val="00947191"/>
    <w:rsid w:val="009478CE"/>
    <w:rsid w:val="00947F2E"/>
    <w:rsid w:val="00953E8E"/>
    <w:rsid w:val="00955A71"/>
    <w:rsid w:val="00963187"/>
    <w:rsid w:val="009643BF"/>
    <w:rsid w:val="009650AD"/>
    <w:rsid w:val="00971FDA"/>
    <w:rsid w:val="0097755D"/>
    <w:rsid w:val="00980EE8"/>
    <w:rsid w:val="00984E91"/>
    <w:rsid w:val="00991664"/>
    <w:rsid w:val="009929CD"/>
    <w:rsid w:val="00993E07"/>
    <w:rsid w:val="0099531E"/>
    <w:rsid w:val="009A0A75"/>
    <w:rsid w:val="009A1902"/>
    <w:rsid w:val="009A20DD"/>
    <w:rsid w:val="009A3453"/>
    <w:rsid w:val="009B50FE"/>
    <w:rsid w:val="009B63E0"/>
    <w:rsid w:val="009B6541"/>
    <w:rsid w:val="009B6ACB"/>
    <w:rsid w:val="009C25E5"/>
    <w:rsid w:val="009C6DA8"/>
    <w:rsid w:val="009D32AD"/>
    <w:rsid w:val="009D4C29"/>
    <w:rsid w:val="009D7701"/>
    <w:rsid w:val="009E1B6C"/>
    <w:rsid w:val="009E2FB4"/>
    <w:rsid w:val="009E4C58"/>
    <w:rsid w:val="009E70D6"/>
    <w:rsid w:val="009F13BC"/>
    <w:rsid w:val="009F1509"/>
    <w:rsid w:val="009F3031"/>
    <w:rsid w:val="00A00139"/>
    <w:rsid w:val="00A05DA3"/>
    <w:rsid w:val="00A12A3E"/>
    <w:rsid w:val="00A141E0"/>
    <w:rsid w:val="00A14501"/>
    <w:rsid w:val="00A26AD3"/>
    <w:rsid w:val="00A27462"/>
    <w:rsid w:val="00A32245"/>
    <w:rsid w:val="00A328A3"/>
    <w:rsid w:val="00A407AD"/>
    <w:rsid w:val="00A42B6D"/>
    <w:rsid w:val="00A447FA"/>
    <w:rsid w:val="00A45970"/>
    <w:rsid w:val="00A52133"/>
    <w:rsid w:val="00A54FB9"/>
    <w:rsid w:val="00A55751"/>
    <w:rsid w:val="00A57879"/>
    <w:rsid w:val="00A66E89"/>
    <w:rsid w:val="00A71C27"/>
    <w:rsid w:val="00A72A0F"/>
    <w:rsid w:val="00A7462F"/>
    <w:rsid w:val="00A747BF"/>
    <w:rsid w:val="00A74BD2"/>
    <w:rsid w:val="00A76A5B"/>
    <w:rsid w:val="00A77EFB"/>
    <w:rsid w:val="00A8041F"/>
    <w:rsid w:val="00A80734"/>
    <w:rsid w:val="00A81F70"/>
    <w:rsid w:val="00A835D3"/>
    <w:rsid w:val="00A87B02"/>
    <w:rsid w:val="00A92487"/>
    <w:rsid w:val="00A93748"/>
    <w:rsid w:val="00A940CE"/>
    <w:rsid w:val="00A945BD"/>
    <w:rsid w:val="00AA23F5"/>
    <w:rsid w:val="00AA2C29"/>
    <w:rsid w:val="00AA3267"/>
    <w:rsid w:val="00AA5801"/>
    <w:rsid w:val="00AA5DCE"/>
    <w:rsid w:val="00AB227C"/>
    <w:rsid w:val="00AD0DA7"/>
    <w:rsid w:val="00AD2C7C"/>
    <w:rsid w:val="00AD331E"/>
    <w:rsid w:val="00AD7E75"/>
    <w:rsid w:val="00AE1461"/>
    <w:rsid w:val="00AE5421"/>
    <w:rsid w:val="00AE778F"/>
    <w:rsid w:val="00AF3ACE"/>
    <w:rsid w:val="00AF6722"/>
    <w:rsid w:val="00B024CF"/>
    <w:rsid w:val="00B04C50"/>
    <w:rsid w:val="00B105BB"/>
    <w:rsid w:val="00B115FC"/>
    <w:rsid w:val="00B20BC6"/>
    <w:rsid w:val="00B22535"/>
    <w:rsid w:val="00B3352B"/>
    <w:rsid w:val="00B3436D"/>
    <w:rsid w:val="00B35C33"/>
    <w:rsid w:val="00B3677A"/>
    <w:rsid w:val="00B40662"/>
    <w:rsid w:val="00B4241E"/>
    <w:rsid w:val="00B470F0"/>
    <w:rsid w:val="00B52B1F"/>
    <w:rsid w:val="00B53CD1"/>
    <w:rsid w:val="00B576C9"/>
    <w:rsid w:val="00B5781B"/>
    <w:rsid w:val="00B72712"/>
    <w:rsid w:val="00B7313A"/>
    <w:rsid w:val="00B749F0"/>
    <w:rsid w:val="00B83170"/>
    <w:rsid w:val="00B842E7"/>
    <w:rsid w:val="00B84555"/>
    <w:rsid w:val="00B94994"/>
    <w:rsid w:val="00B9691D"/>
    <w:rsid w:val="00BA2202"/>
    <w:rsid w:val="00BA2C7E"/>
    <w:rsid w:val="00BA7F3E"/>
    <w:rsid w:val="00BB0250"/>
    <w:rsid w:val="00BB0A1A"/>
    <w:rsid w:val="00BB3024"/>
    <w:rsid w:val="00BC054B"/>
    <w:rsid w:val="00BC066A"/>
    <w:rsid w:val="00BC1A31"/>
    <w:rsid w:val="00BC2795"/>
    <w:rsid w:val="00BC37B3"/>
    <w:rsid w:val="00BC6D47"/>
    <w:rsid w:val="00BD0F82"/>
    <w:rsid w:val="00BD270C"/>
    <w:rsid w:val="00BE0B3A"/>
    <w:rsid w:val="00BE348F"/>
    <w:rsid w:val="00BE3967"/>
    <w:rsid w:val="00BE73C3"/>
    <w:rsid w:val="00BF0B42"/>
    <w:rsid w:val="00C058A9"/>
    <w:rsid w:val="00C0781F"/>
    <w:rsid w:val="00C07B2B"/>
    <w:rsid w:val="00C07FE8"/>
    <w:rsid w:val="00C10043"/>
    <w:rsid w:val="00C12EB3"/>
    <w:rsid w:val="00C1798A"/>
    <w:rsid w:val="00C238F0"/>
    <w:rsid w:val="00C2451D"/>
    <w:rsid w:val="00C264A0"/>
    <w:rsid w:val="00C268F4"/>
    <w:rsid w:val="00C3195C"/>
    <w:rsid w:val="00C34E7D"/>
    <w:rsid w:val="00C430F5"/>
    <w:rsid w:val="00C4357F"/>
    <w:rsid w:val="00C4778A"/>
    <w:rsid w:val="00C55ACC"/>
    <w:rsid w:val="00C573CB"/>
    <w:rsid w:val="00C60F2A"/>
    <w:rsid w:val="00C63763"/>
    <w:rsid w:val="00C63E56"/>
    <w:rsid w:val="00C65BC2"/>
    <w:rsid w:val="00C668B1"/>
    <w:rsid w:val="00C668F0"/>
    <w:rsid w:val="00C70596"/>
    <w:rsid w:val="00C705DB"/>
    <w:rsid w:val="00C70F0E"/>
    <w:rsid w:val="00C712B3"/>
    <w:rsid w:val="00C71346"/>
    <w:rsid w:val="00C71C92"/>
    <w:rsid w:val="00C74814"/>
    <w:rsid w:val="00C80549"/>
    <w:rsid w:val="00C84FDE"/>
    <w:rsid w:val="00C85C4E"/>
    <w:rsid w:val="00C861F0"/>
    <w:rsid w:val="00C87C2D"/>
    <w:rsid w:val="00C93301"/>
    <w:rsid w:val="00CA0C8A"/>
    <w:rsid w:val="00CA2CC2"/>
    <w:rsid w:val="00CA305E"/>
    <w:rsid w:val="00CB20C3"/>
    <w:rsid w:val="00CC446D"/>
    <w:rsid w:val="00CC5430"/>
    <w:rsid w:val="00CC58FA"/>
    <w:rsid w:val="00CD047C"/>
    <w:rsid w:val="00CD3457"/>
    <w:rsid w:val="00CD4B0D"/>
    <w:rsid w:val="00CD51C2"/>
    <w:rsid w:val="00CD7E3B"/>
    <w:rsid w:val="00CE1BE6"/>
    <w:rsid w:val="00CE30D9"/>
    <w:rsid w:val="00CF0C69"/>
    <w:rsid w:val="00CF1380"/>
    <w:rsid w:val="00CF291B"/>
    <w:rsid w:val="00CF3A3C"/>
    <w:rsid w:val="00CF73D7"/>
    <w:rsid w:val="00CF7C92"/>
    <w:rsid w:val="00D0382D"/>
    <w:rsid w:val="00D041B8"/>
    <w:rsid w:val="00D052F6"/>
    <w:rsid w:val="00D0561D"/>
    <w:rsid w:val="00D20B5F"/>
    <w:rsid w:val="00D21E9F"/>
    <w:rsid w:val="00D26987"/>
    <w:rsid w:val="00D27128"/>
    <w:rsid w:val="00D327F8"/>
    <w:rsid w:val="00D3505B"/>
    <w:rsid w:val="00D37068"/>
    <w:rsid w:val="00D4158E"/>
    <w:rsid w:val="00D428A5"/>
    <w:rsid w:val="00D4352F"/>
    <w:rsid w:val="00D519E4"/>
    <w:rsid w:val="00D54B27"/>
    <w:rsid w:val="00D6096C"/>
    <w:rsid w:val="00D61B8A"/>
    <w:rsid w:val="00D625D7"/>
    <w:rsid w:val="00D63E2F"/>
    <w:rsid w:val="00D72366"/>
    <w:rsid w:val="00D80AF8"/>
    <w:rsid w:val="00D81268"/>
    <w:rsid w:val="00D83AF7"/>
    <w:rsid w:val="00D845B9"/>
    <w:rsid w:val="00D96F69"/>
    <w:rsid w:val="00DA4112"/>
    <w:rsid w:val="00DA4C39"/>
    <w:rsid w:val="00DA599F"/>
    <w:rsid w:val="00DA79AF"/>
    <w:rsid w:val="00DB1B04"/>
    <w:rsid w:val="00DB45C2"/>
    <w:rsid w:val="00DB7897"/>
    <w:rsid w:val="00DC3DE2"/>
    <w:rsid w:val="00DC5888"/>
    <w:rsid w:val="00DD265A"/>
    <w:rsid w:val="00DD4E17"/>
    <w:rsid w:val="00DE0BD3"/>
    <w:rsid w:val="00DE0D05"/>
    <w:rsid w:val="00DE6AF4"/>
    <w:rsid w:val="00DF1C89"/>
    <w:rsid w:val="00DF2A41"/>
    <w:rsid w:val="00DF5658"/>
    <w:rsid w:val="00DF71AF"/>
    <w:rsid w:val="00E00B91"/>
    <w:rsid w:val="00E050D3"/>
    <w:rsid w:val="00E15F65"/>
    <w:rsid w:val="00E25AD8"/>
    <w:rsid w:val="00E3001E"/>
    <w:rsid w:val="00E316A6"/>
    <w:rsid w:val="00E323AB"/>
    <w:rsid w:val="00E4457A"/>
    <w:rsid w:val="00E53942"/>
    <w:rsid w:val="00E64126"/>
    <w:rsid w:val="00E70080"/>
    <w:rsid w:val="00E72DD2"/>
    <w:rsid w:val="00E7306A"/>
    <w:rsid w:val="00E7465D"/>
    <w:rsid w:val="00E75210"/>
    <w:rsid w:val="00E76D98"/>
    <w:rsid w:val="00E8041B"/>
    <w:rsid w:val="00E854E0"/>
    <w:rsid w:val="00E9029A"/>
    <w:rsid w:val="00E9257B"/>
    <w:rsid w:val="00E958A7"/>
    <w:rsid w:val="00EA2BDE"/>
    <w:rsid w:val="00EA3D59"/>
    <w:rsid w:val="00EA5F91"/>
    <w:rsid w:val="00EB7E97"/>
    <w:rsid w:val="00EC4508"/>
    <w:rsid w:val="00EC50DE"/>
    <w:rsid w:val="00EC636A"/>
    <w:rsid w:val="00EC6E33"/>
    <w:rsid w:val="00ED18D1"/>
    <w:rsid w:val="00ED5021"/>
    <w:rsid w:val="00ED5DA3"/>
    <w:rsid w:val="00ED6BCF"/>
    <w:rsid w:val="00EE11AC"/>
    <w:rsid w:val="00EE294E"/>
    <w:rsid w:val="00EE54CD"/>
    <w:rsid w:val="00EE5CEF"/>
    <w:rsid w:val="00EE796F"/>
    <w:rsid w:val="00F02970"/>
    <w:rsid w:val="00F03AD9"/>
    <w:rsid w:val="00F06E01"/>
    <w:rsid w:val="00F124C0"/>
    <w:rsid w:val="00F13A0E"/>
    <w:rsid w:val="00F20C63"/>
    <w:rsid w:val="00F22DE3"/>
    <w:rsid w:val="00F2365C"/>
    <w:rsid w:val="00F26A8A"/>
    <w:rsid w:val="00F2778A"/>
    <w:rsid w:val="00F2796F"/>
    <w:rsid w:val="00F30B28"/>
    <w:rsid w:val="00F31099"/>
    <w:rsid w:val="00F468FB"/>
    <w:rsid w:val="00F50F6A"/>
    <w:rsid w:val="00F52529"/>
    <w:rsid w:val="00F53F0F"/>
    <w:rsid w:val="00F53F16"/>
    <w:rsid w:val="00F55B38"/>
    <w:rsid w:val="00F572D2"/>
    <w:rsid w:val="00F639CC"/>
    <w:rsid w:val="00F71A02"/>
    <w:rsid w:val="00F72428"/>
    <w:rsid w:val="00F757AE"/>
    <w:rsid w:val="00F76833"/>
    <w:rsid w:val="00F77564"/>
    <w:rsid w:val="00F81B31"/>
    <w:rsid w:val="00F84503"/>
    <w:rsid w:val="00F84A04"/>
    <w:rsid w:val="00F85BAA"/>
    <w:rsid w:val="00F85CF2"/>
    <w:rsid w:val="00F85E22"/>
    <w:rsid w:val="00F8632B"/>
    <w:rsid w:val="00F8694E"/>
    <w:rsid w:val="00F901E9"/>
    <w:rsid w:val="00F91CFF"/>
    <w:rsid w:val="00F937F0"/>
    <w:rsid w:val="00F94575"/>
    <w:rsid w:val="00F9492B"/>
    <w:rsid w:val="00FA2063"/>
    <w:rsid w:val="00FA5E82"/>
    <w:rsid w:val="00FB44F6"/>
    <w:rsid w:val="00FB7AAF"/>
    <w:rsid w:val="00FC676D"/>
    <w:rsid w:val="00FE5527"/>
    <w:rsid w:val="00FF0D37"/>
    <w:rsid w:val="00FF2913"/>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7AE5D"/>
  <w15:docId w15:val="{9D31628F-F9CD-43B5-9DAF-667185F6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8D1"/>
  </w:style>
  <w:style w:type="paragraph" w:styleId="Heading1">
    <w:name w:val="heading 1"/>
    <w:basedOn w:val="Normal"/>
    <w:next w:val="BodyText"/>
    <w:link w:val="Heading1Char"/>
    <w:uiPriority w:val="9"/>
    <w:qFormat/>
    <w:rsid w:val="00D26987"/>
    <w:pPr>
      <w:numPr>
        <w:numId w:val="24"/>
      </w:numPr>
      <w:spacing w:after="240" w:line="360" w:lineRule="auto"/>
      <w:outlineLvl w:val="0"/>
    </w:pPr>
    <w:rPr>
      <w:rFonts w:ascii="HelveticaNeueLT Std" w:hAnsi="HelveticaNeueLT Std" w:cs="Arial"/>
      <w:b/>
      <w:caps/>
      <w:sz w:val="28"/>
      <w:szCs w:val="28"/>
    </w:rPr>
  </w:style>
  <w:style w:type="paragraph" w:styleId="Heading2">
    <w:name w:val="heading 2"/>
    <w:basedOn w:val="Normal"/>
    <w:next w:val="BodyText"/>
    <w:link w:val="Heading2Char"/>
    <w:uiPriority w:val="9"/>
    <w:unhideWhenUsed/>
    <w:qFormat/>
    <w:rsid w:val="000A3D1D"/>
    <w:pPr>
      <w:keepNext/>
      <w:numPr>
        <w:ilvl w:val="1"/>
        <w:numId w:val="24"/>
      </w:numPr>
      <w:spacing w:after="240" w:line="360" w:lineRule="auto"/>
      <w:outlineLvl w:val="1"/>
    </w:pPr>
    <w:rPr>
      <w:rFonts w:ascii="HelveticaNeueLT Std" w:hAnsi="HelveticaNeueLT Std" w:cs="Arial"/>
      <w:b/>
      <w:bCs/>
      <w:caps/>
      <w:sz w:val="24"/>
      <w:szCs w:val="24"/>
    </w:rPr>
  </w:style>
  <w:style w:type="paragraph" w:styleId="Heading3">
    <w:name w:val="heading 3"/>
    <w:basedOn w:val="Heading2"/>
    <w:next w:val="Normal"/>
    <w:link w:val="Heading3Char"/>
    <w:uiPriority w:val="9"/>
    <w:unhideWhenUsed/>
    <w:qFormat/>
    <w:rsid w:val="000C08E3"/>
    <w:pPr>
      <w:numPr>
        <w:ilvl w:val="2"/>
      </w:numPr>
      <w:spacing w:before="120" w:after="120"/>
      <w:ind w:left="720"/>
      <w:outlineLvl w:val="2"/>
    </w:pPr>
    <w:rPr>
      <w:caps w:val="0"/>
    </w:rPr>
  </w:style>
  <w:style w:type="paragraph" w:styleId="Heading4">
    <w:name w:val="heading 4"/>
    <w:basedOn w:val="Heading3"/>
    <w:next w:val="Normal"/>
    <w:link w:val="Heading4Char"/>
    <w:uiPriority w:val="9"/>
    <w:unhideWhenUsed/>
    <w:qFormat/>
    <w:rsid w:val="00D83AF7"/>
    <w:pPr>
      <w:numPr>
        <w:ilvl w:val="3"/>
      </w:numPr>
      <w:spacing w:line="240" w:lineRule="exact"/>
      <w:outlineLvl w:val="3"/>
    </w:pPr>
    <w:rPr>
      <w:bCs w:val="0"/>
      <w:i/>
      <w:iCs/>
    </w:rPr>
  </w:style>
  <w:style w:type="paragraph" w:styleId="Heading5">
    <w:name w:val="heading 5"/>
    <w:basedOn w:val="Normal"/>
    <w:next w:val="Normal"/>
    <w:link w:val="Heading5Char"/>
    <w:uiPriority w:val="9"/>
    <w:semiHidden/>
    <w:unhideWhenUsed/>
    <w:qFormat/>
    <w:rsid w:val="00C712B3"/>
    <w:pPr>
      <w:keepNext/>
      <w:keepLines/>
      <w:numPr>
        <w:ilvl w:val="4"/>
        <w:numId w:val="2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12B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12B3"/>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12B3"/>
    <w:pPr>
      <w:keepNext/>
      <w:keepLines/>
      <w:numPr>
        <w:ilvl w:val="7"/>
        <w:numId w:val="2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12B3"/>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987"/>
    <w:rPr>
      <w:rFonts w:ascii="HelveticaNeueLT Std" w:hAnsi="HelveticaNeueLT Std" w:cs="Arial"/>
      <w:b/>
      <w:caps/>
      <w:sz w:val="28"/>
      <w:szCs w:val="28"/>
    </w:rPr>
  </w:style>
  <w:style w:type="character" w:customStyle="1" w:styleId="Heading2Char">
    <w:name w:val="Heading 2 Char"/>
    <w:basedOn w:val="DefaultParagraphFont"/>
    <w:link w:val="Heading2"/>
    <w:uiPriority w:val="9"/>
    <w:rsid w:val="000A3D1D"/>
    <w:rPr>
      <w:rFonts w:ascii="HelveticaNeueLT Std" w:hAnsi="HelveticaNeueLT Std" w:cs="Arial"/>
      <w:b/>
      <w:bCs/>
      <w:caps/>
      <w:sz w:val="24"/>
      <w:szCs w:val="24"/>
    </w:rPr>
  </w:style>
  <w:style w:type="paragraph" w:styleId="BodyText">
    <w:name w:val="Body Text"/>
    <w:basedOn w:val="Normal"/>
    <w:link w:val="BodyTextChar"/>
    <w:uiPriority w:val="99"/>
    <w:unhideWhenUsed/>
    <w:rsid w:val="00082368"/>
    <w:pPr>
      <w:spacing w:after="120"/>
    </w:pPr>
  </w:style>
  <w:style w:type="character" w:customStyle="1" w:styleId="BodyTextChar">
    <w:name w:val="Body Text Char"/>
    <w:basedOn w:val="DefaultParagraphFont"/>
    <w:link w:val="BodyText"/>
    <w:uiPriority w:val="99"/>
    <w:rsid w:val="00082368"/>
  </w:style>
  <w:style w:type="character" w:customStyle="1" w:styleId="Heading3Char">
    <w:name w:val="Heading 3 Char"/>
    <w:basedOn w:val="DefaultParagraphFont"/>
    <w:link w:val="Heading3"/>
    <w:uiPriority w:val="9"/>
    <w:rsid w:val="000C08E3"/>
    <w:rPr>
      <w:rFonts w:ascii="HelveticaNeueLT Std" w:hAnsi="HelveticaNeueLT Std" w:cs="Arial"/>
      <w:b/>
      <w:bCs/>
      <w:sz w:val="24"/>
      <w:szCs w:val="24"/>
    </w:rPr>
  </w:style>
  <w:style w:type="character" w:customStyle="1" w:styleId="Heading4Char">
    <w:name w:val="Heading 4 Char"/>
    <w:basedOn w:val="DefaultParagraphFont"/>
    <w:link w:val="Heading4"/>
    <w:uiPriority w:val="9"/>
    <w:rsid w:val="00D83AF7"/>
    <w:rPr>
      <w:rFonts w:ascii="Arial" w:eastAsiaTheme="majorEastAsia" w:hAnsi="Arial" w:cstheme="majorBidi"/>
      <w:i/>
      <w:iCs/>
      <w:sz w:val="24"/>
      <w:szCs w:val="26"/>
    </w:rPr>
  </w:style>
  <w:style w:type="character" w:customStyle="1" w:styleId="Heading5Char">
    <w:name w:val="Heading 5 Char"/>
    <w:basedOn w:val="DefaultParagraphFont"/>
    <w:link w:val="Heading5"/>
    <w:uiPriority w:val="9"/>
    <w:semiHidden/>
    <w:rsid w:val="00C712B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712B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712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712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712B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A438B"/>
    <w:pPr>
      <w:tabs>
        <w:tab w:val="center" w:pos="4680"/>
        <w:tab w:val="right" w:pos="9360"/>
      </w:tabs>
      <w:spacing w:line="240" w:lineRule="auto"/>
    </w:pPr>
  </w:style>
  <w:style w:type="character" w:customStyle="1" w:styleId="HeaderChar">
    <w:name w:val="Header Char"/>
    <w:basedOn w:val="DefaultParagraphFont"/>
    <w:link w:val="Header"/>
    <w:uiPriority w:val="99"/>
    <w:rsid w:val="004A438B"/>
    <w:rPr>
      <w:rFonts w:ascii="Garamond" w:hAnsi="Garamond"/>
    </w:rPr>
  </w:style>
  <w:style w:type="paragraph" w:styleId="Footer">
    <w:name w:val="footer"/>
    <w:basedOn w:val="Normal"/>
    <w:link w:val="FooterChar"/>
    <w:uiPriority w:val="99"/>
    <w:unhideWhenUsed/>
    <w:rsid w:val="004A438B"/>
    <w:pPr>
      <w:tabs>
        <w:tab w:val="center" w:pos="4680"/>
        <w:tab w:val="right" w:pos="9360"/>
      </w:tabs>
      <w:spacing w:line="240" w:lineRule="auto"/>
    </w:pPr>
  </w:style>
  <w:style w:type="character" w:customStyle="1" w:styleId="FooterChar">
    <w:name w:val="Footer Char"/>
    <w:basedOn w:val="DefaultParagraphFont"/>
    <w:link w:val="Footer"/>
    <w:uiPriority w:val="99"/>
    <w:rsid w:val="004A438B"/>
    <w:rPr>
      <w:rFonts w:ascii="Garamond" w:hAnsi="Garamond"/>
    </w:rPr>
  </w:style>
  <w:style w:type="paragraph" w:styleId="ListParagraph">
    <w:name w:val="List Paragraph"/>
    <w:basedOn w:val="Normal"/>
    <w:uiPriority w:val="34"/>
    <w:qFormat/>
    <w:rsid w:val="00947191"/>
    <w:pPr>
      <w:numPr>
        <w:numId w:val="10"/>
      </w:numPr>
      <w:spacing w:after="120" w:line="240" w:lineRule="auto"/>
      <w:ind w:left="648"/>
    </w:pPr>
  </w:style>
  <w:style w:type="paragraph" w:styleId="BalloonText">
    <w:name w:val="Balloon Text"/>
    <w:basedOn w:val="Normal"/>
    <w:link w:val="BalloonTextChar"/>
    <w:uiPriority w:val="99"/>
    <w:semiHidden/>
    <w:unhideWhenUsed/>
    <w:rsid w:val="0059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7D9"/>
    <w:rPr>
      <w:rFonts w:ascii="Tahoma" w:hAnsi="Tahoma" w:cs="Tahoma"/>
      <w:sz w:val="16"/>
      <w:szCs w:val="16"/>
    </w:rPr>
  </w:style>
  <w:style w:type="numbering" w:customStyle="1" w:styleId="EIRNumbering1">
    <w:name w:val="EIR Numbering1"/>
    <w:uiPriority w:val="99"/>
    <w:rsid w:val="00826EEB"/>
    <w:pPr>
      <w:numPr>
        <w:numId w:val="12"/>
      </w:numPr>
    </w:pPr>
  </w:style>
  <w:style w:type="paragraph" w:customStyle="1" w:styleId="EIRHeading1">
    <w:name w:val="EIR Heading 1"/>
    <w:basedOn w:val="Heading1"/>
    <w:link w:val="EIRHeading1Char"/>
    <w:qFormat/>
    <w:rsid w:val="006C2587"/>
  </w:style>
  <w:style w:type="paragraph" w:customStyle="1" w:styleId="EIRHeading2">
    <w:name w:val="EIR Heading 2"/>
    <w:basedOn w:val="Heading2"/>
    <w:link w:val="EIRHeading2Char"/>
    <w:qFormat/>
    <w:rsid w:val="006C2587"/>
  </w:style>
  <w:style w:type="character" w:customStyle="1" w:styleId="EIRHeading1Char">
    <w:name w:val="EIR Heading 1 Char"/>
    <w:basedOn w:val="Heading1Char"/>
    <w:link w:val="EIRHeading1"/>
    <w:rsid w:val="006C2587"/>
    <w:rPr>
      <w:rFonts w:ascii="HelveticaNeueLT Std" w:eastAsiaTheme="majorEastAsia" w:hAnsi="HelveticaNeueLT Std" w:cstheme="majorBidi"/>
      <w:b/>
      <w:bCs w:val="0"/>
      <w:caps/>
      <w:sz w:val="28"/>
      <w:szCs w:val="28"/>
    </w:rPr>
  </w:style>
  <w:style w:type="paragraph" w:customStyle="1" w:styleId="EIRHeading3">
    <w:name w:val="EIR Heading 3"/>
    <w:basedOn w:val="Heading3"/>
    <w:link w:val="EIRHeading3Char"/>
    <w:qFormat/>
    <w:rsid w:val="00561D79"/>
  </w:style>
  <w:style w:type="character" w:customStyle="1" w:styleId="EIRHeading2Char">
    <w:name w:val="EIR Heading 2 Char"/>
    <w:basedOn w:val="Heading2Char"/>
    <w:link w:val="EIRHeading2"/>
    <w:rsid w:val="006C2587"/>
    <w:rPr>
      <w:rFonts w:ascii="Arial" w:eastAsiaTheme="majorEastAsia" w:hAnsi="Arial" w:cstheme="majorBidi"/>
      <w:b/>
      <w:bCs/>
      <w:caps/>
      <w:sz w:val="28"/>
      <w:szCs w:val="26"/>
    </w:rPr>
  </w:style>
  <w:style w:type="paragraph" w:customStyle="1" w:styleId="EIRHeading4">
    <w:name w:val="EIR Heading 4"/>
    <w:basedOn w:val="Heading4"/>
    <w:link w:val="EIRHeading4Char"/>
    <w:qFormat/>
    <w:rsid w:val="00561D79"/>
  </w:style>
  <w:style w:type="character" w:customStyle="1" w:styleId="EIRHeading3Char">
    <w:name w:val="EIR Heading 3 Char"/>
    <w:basedOn w:val="Heading3Char"/>
    <w:link w:val="EIRHeading3"/>
    <w:rsid w:val="00561D79"/>
    <w:rPr>
      <w:rFonts w:ascii="Arial" w:eastAsiaTheme="majorEastAsia" w:hAnsi="Arial" w:cstheme="majorBidi"/>
      <w:b/>
      <w:bCs/>
      <w:sz w:val="24"/>
      <w:szCs w:val="26"/>
    </w:rPr>
  </w:style>
  <w:style w:type="character" w:customStyle="1" w:styleId="EIRHeading4Char">
    <w:name w:val="EIR Heading 4 Char"/>
    <w:basedOn w:val="Heading4Char"/>
    <w:link w:val="EIRHeading4"/>
    <w:rsid w:val="00561D79"/>
    <w:rPr>
      <w:rFonts w:ascii="Arial" w:eastAsiaTheme="majorEastAsia" w:hAnsi="Arial" w:cstheme="majorBidi"/>
      <w:i/>
      <w:iCs/>
      <w:sz w:val="24"/>
      <w:szCs w:val="26"/>
    </w:rPr>
  </w:style>
  <w:style w:type="paragraph" w:styleId="FootnoteText">
    <w:name w:val="footnote text"/>
    <w:basedOn w:val="Normal"/>
    <w:link w:val="FootnoteTextChar"/>
    <w:uiPriority w:val="99"/>
    <w:semiHidden/>
    <w:unhideWhenUsed/>
    <w:rsid w:val="00C80549"/>
    <w:pPr>
      <w:spacing w:line="240" w:lineRule="auto"/>
    </w:pPr>
    <w:rPr>
      <w:sz w:val="20"/>
      <w:szCs w:val="20"/>
    </w:rPr>
  </w:style>
  <w:style w:type="character" w:customStyle="1" w:styleId="FootnoteTextChar">
    <w:name w:val="Footnote Text Char"/>
    <w:basedOn w:val="DefaultParagraphFont"/>
    <w:link w:val="FootnoteText"/>
    <w:uiPriority w:val="99"/>
    <w:semiHidden/>
    <w:rsid w:val="00C80549"/>
    <w:rPr>
      <w:sz w:val="20"/>
      <w:szCs w:val="20"/>
    </w:rPr>
  </w:style>
  <w:style w:type="character" w:styleId="FootnoteReference">
    <w:name w:val="footnote reference"/>
    <w:basedOn w:val="DefaultParagraphFont"/>
    <w:uiPriority w:val="99"/>
    <w:semiHidden/>
    <w:unhideWhenUsed/>
    <w:rsid w:val="00C80549"/>
    <w:rPr>
      <w:vertAlign w:val="superscript"/>
    </w:rPr>
  </w:style>
  <w:style w:type="table" w:styleId="TableGrid">
    <w:name w:val="Table Grid"/>
    <w:basedOn w:val="TableNormal"/>
    <w:uiPriority w:val="59"/>
    <w:rsid w:val="006E2A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C53"/>
    <w:rPr>
      <w:color w:val="0000FF" w:themeColor="hyperlink"/>
      <w:u w:val="single"/>
    </w:rPr>
  </w:style>
  <w:style w:type="paragraph" w:styleId="NormalWeb">
    <w:name w:val="Normal (Web)"/>
    <w:basedOn w:val="Normal"/>
    <w:uiPriority w:val="99"/>
    <w:semiHidden/>
    <w:unhideWhenUsed/>
    <w:rsid w:val="00C4357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52FCC"/>
    <w:rPr>
      <w:sz w:val="16"/>
      <w:szCs w:val="16"/>
    </w:rPr>
  </w:style>
  <w:style w:type="paragraph" w:styleId="CommentText">
    <w:name w:val="annotation text"/>
    <w:basedOn w:val="Normal"/>
    <w:link w:val="CommentTextChar"/>
    <w:uiPriority w:val="99"/>
    <w:unhideWhenUsed/>
    <w:rsid w:val="00552FCC"/>
    <w:pPr>
      <w:spacing w:line="240" w:lineRule="auto"/>
    </w:pPr>
    <w:rPr>
      <w:sz w:val="20"/>
      <w:szCs w:val="20"/>
    </w:rPr>
  </w:style>
  <w:style w:type="character" w:customStyle="1" w:styleId="CommentTextChar">
    <w:name w:val="Comment Text Char"/>
    <w:basedOn w:val="DefaultParagraphFont"/>
    <w:link w:val="CommentText"/>
    <w:uiPriority w:val="99"/>
    <w:rsid w:val="00552FCC"/>
    <w:rPr>
      <w:sz w:val="20"/>
      <w:szCs w:val="20"/>
    </w:rPr>
  </w:style>
  <w:style w:type="paragraph" w:styleId="CommentSubject">
    <w:name w:val="annotation subject"/>
    <w:basedOn w:val="CommentText"/>
    <w:next w:val="CommentText"/>
    <w:link w:val="CommentSubjectChar"/>
    <w:uiPriority w:val="99"/>
    <w:semiHidden/>
    <w:unhideWhenUsed/>
    <w:rsid w:val="00552FCC"/>
    <w:rPr>
      <w:b/>
      <w:bCs/>
    </w:rPr>
  </w:style>
  <w:style w:type="character" w:customStyle="1" w:styleId="CommentSubjectChar">
    <w:name w:val="Comment Subject Char"/>
    <w:basedOn w:val="CommentTextChar"/>
    <w:link w:val="CommentSubject"/>
    <w:uiPriority w:val="99"/>
    <w:semiHidden/>
    <w:rsid w:val="00552FCC"/>
    <w:rPr>
      <w:b/>
      <w:bCs/>
      <w:sz w:val="20"/>
      <w:szCs w:val="20"/>
    </w:rPr>
  </w:style>
  <w:style w:type="paragraph" w:styleId="Caption">
    <w:name w:val="caption"/>
    <w:aliases w:val="Chart Caption"/>
    <w:basedOn w:val="Normal"/>
    <w:next w:val="Normal"/>
    <w:uiPriority w:val="35"/>
    <w:unhideWhenUsed/>
    <w:qFormat/>
    <w:rsid w:val="000A3D1D"/>
    <w:pPr>
      <w:keepNext/>
      <w:spacing w:after="200" w:line="240" w:lineRule="auto"/>
    </w:pPr>
    <w:rPr>
      <w:rFonts w:ascii="HelveticaNeueLT Std" w:hAnsi="HelveticaNeueLT Std"/>
      <w:i/>
      <w:iCs/>
      <w:color w:val="1F497D" w:themeColor="text2"/>
      <w:sz w:val="18"/>
      <w:szCs w:val="18"/>
    </w:rPr>
  </w:style>
  <w:style w:type="paragraph" w:customStyle="1" w:styleId="Table">
    <w:name w:val="Table"/>
    <w:basedOn w:val="Caption"/>
    <w:qFormat/>
    <w:rsid w:val="000A3D1D"/>
    <w:pPr>
      <w:jc w:val="center"/>
    </w:pPr>
    <w:rPr>
      <w:b/>
      <w:i w:val="0"/>
      <w:color w:val="auto"/>
      <w:sz w:val="22"/>
    </w:rPr>
  </w:style>
  <w:style w:type="paragraph" w:styleId="Revision">
    <w:name w:val="Revision"/>
    <w:hidden/>
    <w:uiPriority w:val="99"/>
    <w:semiHidden/>
    <w:rsid w:val="007D760B"/>
    <w:pPr>
      <w:spacing w:line="240" w:lineRule="auto"/>
    </w:pPr>
  </w:style>
  <w:style w:type="character" w:styleId="UnresolvedMention">
    <w:name w:val="Unresolved Mention"/>
    <w:basedOn w:val="DefaultParagraphFont"/>
    <w:uiPriority w:val="99"/>
    <w:semiHidden/>
    <w:unhideWhenUsed/>
    <w:rsid w:val="007B10FE"/>
    <w:rPr>
      <w:color w:val="605E5C"/>
      <w:shd w:val="clear" w:color="auto" w:fill="E1DFDD"/>
    </w:rPr>
  </w:style>
  <w:style w:type="character" w:styleId="FollowedHyperlink">
    <w:name w:val="FollowedHyperlink"/>
    <w:basedOn w:val="DefaultParagraphFont"/>
    <w:uiPriority w:val="99"/>
    <w:semiHidden/>
    <w:unhideWhenUsed/>
    <w:rsid w:val="00117A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814">
      <w:bodyDiv w:val="1"/>
      <w:marLeft w:val="0"/>
      <w:marRight w:val="0"/>
      <w:marTop w:val="0"/>
      <w:marBottom w:val="0"/>
      <w:divBdr>
        <w:top w:val="none" w:sz="0" w:space="0" w:color="auto"/>
        <w:left w:val="none" w:sz="0" w:space="0" w:color="auto"/>
        <w:bottom w:val="none" w:sz="0" w:space="0" w:color="auto"/>
        <w:right w:val="none" w:sz="0" w:space="0" w:color="auto"/>
      </w:divBdr>
    </w:div>
    <w:div w:id="399717144">
      <w:bodyDiv w:val="1"/>
      <w:marLeft w:val="0"/>
      <w:marRight w:val="0"/>
      <w:marTop w:val="0"/>
      <w:marBottom w:val="0"/>
      <w:divBdr>
        <w:top w:val="none" w:sz="0" w:space="0" w:color="auto"/>
        <w:left w:val="none" w:sz="0" w:space="0" w:color="auto"/>
        <w:bottom w:val="none" w:sz="0" w:space="0" w:color="auto"/>
        <w:right w:val="none" w:sz="0" w:space="0" w:color="auto"/>
      </w:divBdr>
    </w:div>
    <w:div w:id="608662594">
      <w:bodyDiv w:val="1"/>
      <w:marLeft w:val="0"/>
      <w:marRight w:val="0"/>
      <w:marTop w:val="0"/>
      <w:marBottom w:val="0"/>
      <w:divBdr>
        <w:top w:val="none" w:sz="0" w:space="0" w:color="auto"/>
        <w:left w:val="none" w:sz="0" w:space="0" w:color="auto"/>
        <w:bottom w:val="none" w:sz="0" w:space="0" w:color="auto"/>
        <w:right w:val="none" w:sz="0" w:space="0" w:color="auto"/>
      </w:divBdr>
    </w:div>
    <w:div w:id="749153281">
      <w:bodyDiv w:val="1"/>
      <w:marLeft w:val="0"/>
      <w:marRight w:val="0"/>
      <w:marTop w:val="0"/>
      <w:marBottom w:val="0"/>
      <w:divBdr>
        <w:top w:val="none" w:sz="0" w:space="0" w:color="auto"/>
        <w:left w:val="none" w:sz="0" w:space="0" w:color="auto"/>
        <w:bottom w:val="none" w:sz="0" w:space="0" w:color="auto"/>
        <w:right w:val="none" w:sz="0" w:space="0" w:color="auto"/>
      </w:divBdr>
    </w:div>
    <w:div w:id="889538132">
      <w:bodyDiv w:val="1"/>
      <w:marLeft w:val="0"/>
      <w:marRight w:val="0"/>
      <w:marTop w:val="0"/>
      <w:marBottom w:val="0"/>
      <w:divBdr>
        <w:top w:val="none" w:sz="0" w:space="0" w:color="auto"/>
        <w:left w:val="none" w:sz="0" w:space="0" w:color="auto"/>
        <w:bottom w:val="none" w:sz="0" w:space="0" w:color="auto"/>
        <w:right w:val="none" w:sz="0" w:space="0" w:color="auto"/>
      </w:divBdr>
    </w:div>
    <w:div w:id="1221595432">
      <w:bodyDiv w:val="1"/>
      <w:marLeft w:val="0"/>
      <w:marRight w:val="0"/>
      <w:marTop w:val="0"/>
      <w:marBottom w:val="0"/>
      <w:divBdr>
        <w:top w:val="none" w:sz="0" w:space="0" w:color="auto"/>
        <w:left w:val="none" w:sz="0" w:space="0" w:color="auto"/>
        <w:bottom w:val="none" w:sz="0" w:space="0" w:color="auto"/>
        <w:right w:val="none" w:sz="0" w:space="0" w:color="auto"/>
      </w:divBdr>
    </w:div>
    <w:div w:id="1503398833">
      <w:bodyDiv w:val="1"/>
      <w:marLeft w:val="0"/>
      <w:marRight w:val="0"/>
      <w:marTop w:val="0"/>
      <w:marBottom w:val="0"/>
      <w:divBdr>
        <w:top w:val="none" w:sz="0" w:space="0" w:color="auto"/>
        <w:left w:val="none" w:sz="0" w:space="0" w:color="auto"/>
        <w:bottom w:val="none" w:sz="0" w:space="0" w:color="auto"/>
        <w:right w:val="none" w:sz="0" w:space="0" w:color="auto"/>
      </w:divBdr>
    </w:div>
    <w:div w:id="1544054072">
      <w:bodyDiv w:val="1"/>
      <w:marLeft w:val="0"/>
      <w:marRight w:val="0"/>
      <w:marTop w:val="0"/>
      <w:marBottom w:val="0"/>
      <w:divBdr>
        <w:top w:val="none" w:sz="0" w:space="0" w:color="auto"/>
        <w:left w:val="none" w:sz="0" w:space="0" w:color="auto"/>
        <w:bottom w:val="none" w:sz="0" w:space="0" w:color="auto"/>
        <w:right w:val="none" w:sz="0" w:space="0" w:color="auto"/>
      </w:divBdr>
    </w:div>
    <w:div w:id="1701279678">
      <w:bodyDiv w:val="1"/>
      <w:marLeft w:val="0"/>
      <w:marRight w:val="0"/>
      <w:marTop w:val="0"/>
      <w:marBottom w:val="0"/>
      <w:divBdr>
        <w:top w:val="none" w:sz="0" w:space="0" w:color="auto"/>
        <w:left w:val="none" w:sz="0" w:space="0" w:color="auto"/>
        <w:bottom w:val="none" w:sz="0" w:space="0" w:color="auto"/>
        <w:right w:val="none" w:sz="0" w:space="0" w:color="auto"/>
      </w:divBdr>
    </w:div>
    <w:div w:id="1874339988">
      <w:bodyDiv w:val="1"/>
      <w:marLeft w:val="0"/>
      <w:marRight w:val="0"/>
      <w:marTop w:val="0"/>
      <w:marBottom w:val="0"/>
      <w:divBdr>
        <w:top w:val="none" w:sz="0" w:space="0" w:color="auto"/>
        <w:left w:val="none" w:sz="0" w:space="0" w:color="auto"/>
        <w:bottom w:val="none" w:sz="0" w:space="0" w:color="auto"/>
        <w:right w:val="none" w:sz="0" w:space="0" w:color="auto"/>
      </w:divBdr>
      <w:divsChild>
        <w:div w:id="157959676">
          <w:marLeft w:val="0"/>
          <w:marRight w:val="0"/>
          <w:marTop w:val="0"/>
          <w:marBottom w:val="0"/>
          <w:divBdr>
            <w:top w:val="none" w:sz="0" w:space="0" w:color="auto"/>
            <w:left w:val="none" w:sz="0" w:space="0" w:color="auto"/>
            <w:bottom w:val="none" w:sz="0" w:space="0" w:color="auto"/>
            <w:right w:val="none" w:sz="0" w:space="0" w:color="auto"/>
          </w:divBdr>
          <w:divsChild>
            <w:div w:id="1333218937">
              <w:marLeft w:val="2985"/>
              <w:marRight w:val="0"/>
              <w:marTop w:val="0"/>
              <w:marBottom w:val="0"/>
              <w:divBdr>
                <w:top w:val="none" w:sz="0" w:space="0" w:color="auto"/>
                <w:left w:val="none" w:sz="0" w:space="0" w:color="auto"/>
                <w:bottom w:val="none" w:sz="0" w:space="0" w:color="auto"/>
                <w:right w:val="none" w:sz="0" w:space="0" w:color="auto"/>
              </w:divBdr>
              <w:divsChild>
                <w:div w:id="144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www.waterboards.ca.gov/conservation/docs/waterlosscontrol/standards-released.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Services xmlns="5aa0fa7d-5172-49ee-a8cd-a2fd96418988">General</Services>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86BECC64CE334CA245961C9E6A8E1B" ma:contentTypeVersion="2" ma:contentTypeDescription="Create a new document." ma:contentTypeScope="" ma:versionID="10289bd61e9dc416401c6671ed0c38ab">
  <xsd:schema xmlns:xsd="http://www.w3.org/2001/XMLSchema" xmlns:p="http://schemas.microsoft.com/office/2006/metadata/properties" xmlns:ns1="http://schemas.microsoft.com/sharepoint/v3" xmlns:ns2="5aa0fa7d-5172-49ee-a8cd-a2fd96418988" targetNamespace="http://schemas.microsoft.com/office/2006/metadata/properties" ma:root="true" ma:fieldsID="30d048835967654a5c11aed3f074c73e" ns1:_="" ns2:_="">
    <xsd:import namespace="http://schemas.microsoft.com/sharepoint/v3"/>
    <xsd:import namespace="5aa0fa7d-5172-49ee-a8cd-a2fd96418988"/>
    <xsd:element name="properties">
      <xsd:complexType>
        <xsd:sequence>
          <xsd:element name="documentManagement">
            <xsd:complexType>
              <xsd:all>
                <xsd:element ref="ns1:PublishingStartDate" minOccurs="0"/>
                <xsd:element ref="ns1:PublishingExpirationDate" minOccurs="0"/>
                <xsd:element ref="ns2:Services"/>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5aa0fa7d-5172-49ee-a8cd-a2fd96418988" elementFormDefault="qualified">
    <xsd:import namespace="http://schemas.microsoft.com/office/2006/documentManagement/types"/>
    <xsd:element name="Services" ma:index="10" ma:displayName="Services" ma:default="General" ma:format="Dropdown" ma:internalName="Services">
      <xsd:simpleType>
        <xsd:restriction base="dms:Choice">
          <xsd:enumeration value="General"/>
          <xsd:enumeration value="Terminology"/>
          <xsd:enumeration value="Terminology - Acronyms List"/>
          <xsd:enumeration value="Departmental Organization"/>
          <xsd:enumeration value="Links"/>
          <xsd:enumeration value="Quality Management"/>
          <xsd:enumeration value="Subconsulta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57BA933-59EB-4F04-90AE-3EDEDE93F04D}">
  <ds:schemaRefs>
    <ds:schemaRef ds:uri="http://schemas.microsoft.com/sharepoint/v3/contenttype/forms"/>
  </ds:schemaRefs>
</ds:datastoreItem>
</file>

<file path=customXml/itemProps2.xml><?xml version="1.0" encoding="utf-8"?>
<ds:datastoreItem xmlns:ds="http://schemas.openxmlformats.org/officeDocument/2006/customXml" ds:itemID="{4FE32918-7BAB-43B7-82FC-4B0CEDD0F26B}">
  <ds:schemaRefs>
    <ds:schemaRef ds:uri="http://schemas.microsoft.com/office/2006/metadata/properties"/>
    <ds:schemaRef ds:uri="http://schemas.microsoft.com/sharepoint/v3"/>
    <ds:schemaRef ds:uri="5aa0fa7d-5172-49ee-a8cd-a2fd96418988"/>
  </ds:schemaRefs>
</ds:datastoreItem>
</file>

<file path=customXml/itemProps3.xml><?xml version="1.0" encoding="utf-8"?>
<ds:datastoreItem xmlns:ds="http://schemas.openxmlformats.org/officeDocument/2006/customXml" ds:itemID="{B101B732-6DB9-461A-B4F6-E0822EE7CBD3}">
  <ds:schemaRefs>
    <ds:schemaRef ds:uri="http://schemas.openxmlformats.org/officeDocument/2006/bibliography"/>
  </ds:schemaRefs>
</ds:datastoreItem>
</file>

<file path=customXml/itemProps4.xml><?xml version="1.0" encoding="utf-8"?>
<ds:datastoreItem xmlns:ds="http://schemas.openxmlformats.org/officeDocument/2006/customXml" ds:itemID="{B4A10BFD-0089-416A-B91A-1D9E6D24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a0fa7d-5172-49ee-a8cd-a2fd9641898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5671</TotalTime>
  <Pages>12</Pages>
  <Words>2939</Words>
  <Characters>16756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Albert A. Webb Associates</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lisal</dc:creator>
  <cp:lastModifiedBy>Josselyn Quine</cp:lastModifiedBy>
  <cp:revision>117</cp:revision>
  <cp:lastPrinted>2021-06-01T16:20:00Z</cp:lastPrinted>
  <dcterms:created xsi:type="dcterms:W3CDTF">2021-05-15T22:01:00Z</dcterms:created>
  <dcterms:modified xsi:type="dcterms:W3CDTF">2026-05-29T19:52:00Z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0x0101009A86BECC64CE334CA245961C9E6A8E1B</vt:lpwstr>
  </property>
</Properties>
</file>